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1BAF3">
      <w:pPr>
        <w:spacing w:line="420" w:lineRule="atLeast"/>
        <w:ind w:firstLine="880" w:firstLineChars="200"/>
        <w:jc w:val="left"/>
        <w:rPr>
          <w:rFonts w:hint="eastAsia" w:ascii="仿宋" w:hAnsi="仿宋" w:eastAsia="仿宋"/>
          <w:sz w:val="44"/>
          <w:szCs w:val="44"/>
        </w:rPr>
      </w:pPr>
    </w:p>
    <w:p w14:paraId="092DB30E">
      <w:pPr>
        <w:autoSpaceDE w:val="0"/>
        <w:autoSpaceDN w:val="0"/>
        <w:spacing w:line="400" w:lineRule="exact"/>
        <w:jc w:val="center"/>
        <w:rPr>
          <w:rFonts w:hint="eastAsia" w:ascii="仿宋" w:hAnsi="仿宋" w:eastAsia="仿宋"/>
          <w:b/>
          <w:sz w:val="36"/>
          <w:szCs w:val="36"/>
        </w:rPr>
      </w:pPr>
      <w:bookmarkStart w:id="278" w:name="_GoBack"/>
      <w:r>
        <w:rPr>
          <w:rFonts w:hint="eastAsia" w:ascii="仿宋" w:hAnsi="仿宋" w:eastAsia="仿宋"/>
          <w:b/>
          <w:sz w:val="36"/>
          <w:szCs w:val="36"/>
        </w:rPr>
        <w:t>商品棉购销合同</w:t>
      </w:r>
      <w:bookmarkEnd w:id="278"/>
    </w:p>
    <w:p w14:paraId="393ACB18">
      <w:pPr>
        <w:spacing w:line="400" w:lineRule="exact"/>
        <w:jc w:val="center"/>
        <w:rPr>
          <w:rFonts w:hint="eastAsia" w:ascii="仿宋" w:hAnsi="仿宋" w:eastAsia="仿宋"/>
          <w:sz w:val="24"/>
        </w:rPr>
      </w:pPr>
      <w:r>
        <w:rPr>
          <w:rFonts w:hint="eastAsia" w:ascii="仿宋" w:hAnsi="仿宋" w:eastAsia="仿宋"/>
          <w:sz w:val="24"/>
        </w:rPr>
        <w:t xml:space="preserve">                                                                     </w:t>
      </w:r>
    </w:p>
    <w:p w14:paraId="1F8E3B9A">
      <w:pPr>
        <w:spacing w:line="400" w:lineRule="exact"/>
        <w:rPr>
          <w:rFonts w:hint="eastAsia" w:ascii="仿宋" w:hAnsi="仿宋" w:eastAsia="仿宋"/>
          <w:sz w:val="24"/>
        </w:rPr>
      </w:pPr>
      <w:r>
        <w:rPr>
          <w:rFonts w:hint="eastAsia" w:ascii="仿宋" w:hAnsi="仿宋" w:eastAsia="仿宋"/>
          <w:b/>
          <w:sz w:val="24"/>
        </w:rPr>
        <w:t>合同编号：</w:t>
      </w:r>
      <w:r>
        <w:rPr>
          <w:rFonts w:hint="eastAsia" w:ascii="仿宋" w:hAnsi="仿宋" w:eastAsia="仿宋"/>
          <w:b/>
          <w:sz w:val="24"/>
          <w:u w:val="single"/>
        </w:rPr>
        <w:t xml:space="preserve"> </w:t>
      </w:r>
      <w:r>
        <w:rPr>
          <w:rFonts w:ascii="仿宋" w:hAnsi="仿宋" w:eastAsia="仿宋"/>
          <w:b/>
          <w:sz w:val="24"/>
          <w:u w:val="single"/>
        </w:rPr>
        <w:t xml:space="preserve">                    </w:t>
      </w:r>
      <w:r>
        <w:rPr>
          <w:rFonts w:ascii="仿宋" w:hAnsi="仿宋" w:eastAsia="仿宋"/>
          <w:b/>
          <w:sz w:val="24"/>
        </w:rPr>
        <w:t xml:space="preserve">             </w:t>
      </w:r>
      <w:r>
        <w:rPr>
          <w:rFonts w:hint="eastAsia" w:ascii="仿宋" w:hAnsi="仿宋" w:eastAsia="仿宋"/>
          <w:b/>
          <w:sz w:val="24"/>
        </w:rPr>
        <w:t>签订日期：</w:t>
      </w:r>
      <w:r>
        <w:rPr>
          <w:rFonts w:hint="eastAsia" w:ascii="仿宋" w:hAnsi="仿宋" w:eastAsia="仿宋"/>
          <w:b/>
          <w:sz w:val="24"/>
          <w:u w:val="single"/>
        </w:rPr>
        <w:t>202</w:t>
      </w:r>
      <w:r>
        <w:rPr>
          <w:rFonts w:ascii="仿宋" w:hAnsi="仿宋" w:eastAsia="仿宋"/>
          <w:b/>
          <w:sz w:val="24"/>
          <w:u w:val="single"/>
        </w:rPr>
        <w:t xml:space="preserve">  </w:t>
      </w:r>
      <w:r>
        <w:rPr>
          <w:rFonts w:hint="eastAsia" w:ascii="仿宋" w:hAnsi="仿宋" w:eastAsia="仿宋"/>
          <w:b/>
          <w:sz w:val="24"/>
          <w:u w:val="single"/>
        </w:rPr>
        <w:t>年</w:t>
      </w:r>
      <w:r>
        <w:rPr>
          <w:rFonts w:ascii="仿宋" w:hAnsi="仿宋" w:eastAsia="仿宋"/>
          <w:b/>
          <w:sz w:val="24"/>
          <w:u w:val="single"/>
        </w:rPr>
        <w:t xml:space="preserve">  </w:t>
      </w:r>
      <w:r>
        <w:rPr>
          <w:rFonts w:hint="eastAsia" w:ascii="仿宋" w:hAnsi="仿宋" w:eastAsia="仿宋"/>
          <w:b/>
          <w:sz w:val="24"/>
          <w:u w:val="single"/>
        </w:rPr>
        <w:t>月</w:t>
      </w:r>
      <w:r>
        <w:rPr>
          <w:rFonts w:ascii="仿宋" w:hAnsi="仿宋" w:eastAsia="仿宋"/>
          <w:b/>
          <w:sz w:val="24"/>
          <w:u w:val="single"/>
        </w:rPr>
        <w:t xml:space="preserve">  </w:t>
      </w:r>
      <w:r>
        <w:rPr>
          <w:rFonts w:hint="eastAsia" w:ascii="仿宋" w:hAnsi="仿宋" w:eastAsia="仿宋"/>
          <w:b/>
          <w:sz w:val="24"/>
          <w:u w:val="single"/>
        </w:rPr>
        <w:t>日</w:t>
      </w:r>
    </w:p>
    <w:p w14:paraId="2E913B4B">
      <w:pPr>
        <w:spacing w:line="400" w:lineRule="exact"/>
        <w:ind w:right="83" w:firstLine="5301" w:firstLineChars="2200"/>
        <w:rPr>
          <w:rFonts w:hint="eastAsia" w:ascii="仿宋" w:hAnsi="仿宋" w:eastAsia="仿宋"/>
          <w:sz w:val="24"/>
        </w:rPr>
      </w:pPr>
      <w:r>
        <w:rPr>
          <w:rFonts w:hint="eastAsia" w:ascii="仿宋" w:hAnsi="仿宋" w:eastAsia="仿宋"/>
          <w:b/>
          <w:sz w:val="24"/>
        </w:rPr>
        <w:t>签订地点：</w:t>
      </w:r>
      <w:r>
        <w:rPr>
          <w:rFonts w:hint="eastAsia" w:ascii="仿宋" w:hAnsi="仿宋" w:eastAsia="仿宋"/>
          <w:b/>
          <w:sz w:val="24"/>
          <w:u w:val="single"/>
        </w:rPr>
        <w:t xml:space="preserve">              </w:t>
      </w:r>
    </w:p>
    <w:p w14:paraId="149C7681">
      <w:pPr>
        <w:spacing w:line="400" w:lineRule="exact"/>
        <w:rPr>
          <w:rFonts w:hint="eastAsia" w:ascii="仿宋" w:hAnsi="仿宋" w:eastAsia="仿宋"/>
          <w:sz w:val="24"/>
        </w:rPr>
      </w:pPr>
      <w:r>
        <w:rPr>
          <w:rFonts w:hint="eastAsia" w:ascii="仿宋" w:hAnsi="仿宋" w:eastAsia="仿宋"/>
          <w:b/>
          <w:sz w:val="24"/>
        </w:rPr>
        <w:t>买方：</w:t>
      </w:r>
      <w:r>
        <w:rPr>
          <w:rFonts w:hint="eastAsia" w:ascii="仿宋" w:hAnsi="仿宋" w:eastAsia="仿宋" w:cs="宋体"/>
          <w:b/>
          <w:sz w:val="24"/>
          <w:u w:val="single"/>
        </w:rPr>
        <w:t xml:space="preserve">                       </w:t>
      </w:r>
      <w:r>
        <w:rPr>
          <w:rFonts w:hint="eastAsia" w:ascii="仿宋" w:hAnsi="仿宋" w:eastAsia="仿宋"/>
          <w:b/>
          <w:sz w:val="24"/>
          <w:u w:val="single"/>
        </w:rPr>
        <w:t xml:space="preserve"> </w:t>
      </w:r>
      <w:r>
        <w:rPr>
          <w:rFonts w:hint="eastAsia" w:ascii="仿宋" w:hAnsi="仿宋" w:eastAsia="仿宋"/>
          <w:b/>
          <w:sz w:val="24"/>
        </w:rPr>
        <w:t xml:space="preserve">             </w:t>
      </w:r>
    </w:p>
    <w:p w14:paraId="517AE690">
      <w:pPr>
        <w:spacing w:line="400" w:lineRule="exact"/>
        <w:rPr>
          <w:rFonts w:hint="eastAsia" w:ascii="仿宋" w:hAnsi="仿宋" w:eastAsia="仿宋"/>
          <w:b/>
          <w:sz w:val="24"/>
          <w:u w:val="single"/>
        </w:rPr>
      </w:pPr>
      <w:r>
        <w:rPr>
          <w:rFonts w:hint="eastAsia" w:ascii="仿宋" w:hAnsi="仿宋" w:eastAsia="仿宋"/>
          <w:b/>
          <w:sz w:val="24"/>
        </w:rPr>
        <w:t>住所:</w:t>
      </w:r>
      <w:r>
        <w:rPr>
          <w:rFonts w:hint="eastAsia"/>
        </w:rPr>
        <w:t xml:space="preserve"> </w:t>
      </w:r>
      <w:r>
        <w:rPr>
          <w:rFonts w:hint="eastAsia" w:ascii="仿宋" w:hAnsi="仿宋" w:eastAsia="仿宋"/>
          <w:b/>
          <w:sz w:val="24"/>
          <w:u w:val="single"/>
        </w:rPr>
        <w:t xml:space="preserve">                           </w:t>
      </w:r>
    </w:p>
    <w:p w14:paraId="72EC08E3">
      <w:pPr>
        <w:spacing w:line="400" w:lineRule="exact"/>
        <w:rPr>
          <w:rFonts w:hint="eastAsia" w:ascii="仿宋" w:hAnsi="仿宋" w:eastAsia="仿宋"/>
          <w:b/>
          <w:sz w:val="24"/>
          <w:u w:val="single"/>
        </w:rPr>
      </w:pPr>
      <w:r>
        <w:rPr>
          <w:rFonts w:hint="eastAsia" w:ascii="仿宋" w:hAnsi="仿宋" w:eastAsia="仿宋"/>
          <w:b/>
          <w:sz w:val="24"/>
        </w:rPr>
        <w:t>电话：</w:t>
      </w:r>
      <w:r>
        <w:rPr>
          <w:rFonts w:hint="eastAsia" w:ascii="仿宋" w:hAnsi="仿宋" w:eastAsia="仿宋"/>
          <w:b/>
          <w:sz w:val="24"/>
          <w:u w:val="single"/>
        </w:rPr>
        <w:t xml:space="preserve">            </w:t>
      </w:r>
      <w:r>
        <w:rPr>
          <w:rFonts w:ascii="仿宋" w:hAnsi="仿宋" w:eastAsia="仿宋"/>
          <w:b/>
          <w:sz w:val="24"/>
        </w:rPr>
        <w:t xml:space="preserve">   </w:t>
      </w:r>
      <w:r>
        <w:rPr>
          <w:rFonts w:hint="eastAsia" w:ascii="仿宋" w:hAnsi="仿宋" w:eastAsia="仿宋"/>
          <w:b/>
          <w:sz w:val="24"/>
        </w:rPr>
        <w:t>传真：</w:t>
      </w:r>
      <w:r>
        <w:rPr>
          <w:rFonts w:ascii="仿宋" w:hAnsi="仿宋" w:eastAsia="仿宋"/>
          <w:b/>
          <w:sz w:val="24"/>
          <w:u w:val="single"/>
        </w:rPr>
        <w:t xml:space="preserve">           </w:t>
      </w:r>
      <w:r>
        <w:rPr>
          <w:rFonts w:ascii="仿宋" w:hAnsi="仿宋" w:eastAsia="仿宋"/>
          <w:b/>
          <w:sz w:val="24"/>
        </w:rPr>
        <w:t xml:space="preserve">   </w:t>
      </w:r>
      <w:r>
        <w:rPr>
          <w:rFonts w:hint="eastAsia" w:ascii="仿宋" w:hAnsi="仿宋" w:eastAsia="仿宋"/>
          <w:b/>
          <w:sz w:val="24"/>
        </w:rPr>
        <w:t>邮箱：</w:t>
      </w:r>
      <w:r>
        <w:rPr>
          <w:rFonts w:hint="eastAsia" w:ascii="仿宋" w:hAnsi="仿宋" w:eastAsia="仿宋"/>
          <w:b/>
          <w:sz w:val="24"/>
          <w:u w:val="single"/>
        </w:rPr>
        <w:t xml:space="preserve"> </w:t>
      </w:r>
      <w:r>
        <w:rPr>
          <w:rFonts w:ascii="仿宋" w:hAnsi="仿宋" w:eastAsia="仿宋"/>
          <w:b/>
          <w:sz w:val="24"/>
          <w:u w:val="single"/>
        </w:rPr>
        <w:t xml:space="preserve">                 </w:t>
      </w:r>
    </w:p>
    <w:p w14:paraId="641DDFDA">
      <w:pPr>
        <w:jc w:val="left"/>
        <w:rPr>
          <w:rFonts w:hint="eastAsia" w:ascii="仿宋" w:hAnsi="仿宋" w:eastAsia="仿宋" w:cs="宋体"/>
          <w:b/>
          <w:sz w:val="24"/>
          <w:u w:val="single"/>
        </w:rPr>
      </w:pPr>
      <w:r>
        <w:rPr>
          <w:rFonts w:hint="eastAsia" w:ascii="仿宋" w:hAnsi="仿宋" w:eastAsia="仿宋"/>
          <w:b/>
          <w:sz w:val="24"/>
        </w:rPr>
        <w:t>卖</w:t>
      </w:r>
      <w:r>
        <w:rPr>
          <w:rFonts w:hint="eastAsia" w:ascii="仿宋" w:hAnsi="仿宋" w:eastAsia="仿宋" w:cs="宋体"/>
          <w:b/>
          <w:sz w:val="24"/>
        </w:rPr>
        <w:t>方：</w:t>
      </w:r>
    </w:p>
    <w:p w14:paraId="6921A3E8">
      <w:pPr>
        <w:jc w:val="left"/>
        <w:rPr>
          <w:rFonts w:hint="eastAsia" w:ascii="仿宋" w:hAnsi="仿宋" w:eastAsia="仿宋" w:cs="宋体"/>
          <w:b/>
          <w:sz w:val="24"/>
          <w:u w:val="single"/>
        </w:rPr>
      </w:pPr>
      <w:r>
        <w:rPr>
          <w:rFonts w:hint="eastAsia" w:ascii="仿宋" w:hAnsi="仿宋" w:eastAsia="仿宋" w:cs="宋体"/>
          <w:b/>
          <w:sz w:val="24"/>
        </w:rPr>
        <w:t>住所:</w:t>
      </w:r>
      <w:r>
        <w:rPr>
          <w:rFonts w:hint="eastAsia" w:ascii="宋体" w:hAnsi="宋体"/>
          <w:color w:val="000000"/>
          <w:sz w:val="24"/>
        </w:rPr>
        <w:t xml:space="preserve"> </w:t>
      </w:r>
    </w:p>
    <w:p w14:paraId="4A99E2D5">
      <w:pPr>
        <w:jc w:val="left"/>
        <w:rPr>
          <w:rFonts w:hint="eastAsia" w:ascii="宋体" w:hAnsi="宋体"/>
          <w:sz w:val="24"/>
        </w:rPr>
      </w:pPr>
      <w:r>
        <w:rPr>
          <w:rFonts w:hint="eastAsia" w:ascii="仿宋" w:hAnsi="仿宋" w:eastAsia="仿宋" w:cs="宋体"/>
          <w:b/>
          <w:sz w:val="24"/>
        </w:rPr>
        <w:t>电话：</w:t>
      </w:r>
      <w:r>
        <w:rPr>
          <w:rFonts w:hint="eastAsia" w:ascii="仿宋" w:hAnsi="仿宋" w:eastAsia="仿宋" w:cs="宋体"/>
          <w:b/>
          <w:sz w:val="24"/>
          <w:u w:val="single"/>
        </w:rPr>
        <w:t xml:space="preserve">              </w:t>
      </w:r>
      <w:r>
        <w:rPr>
          <w:rFonts w:ascii="仿宋" w:hAnsi="仿宋" w:eastAsia="仿宋"/>
          <w:b/>
          <w:sz w:val="24"/>
        </w:rPr>
        <w:t xml:space="preserve"> </w:t>
      </w:r>
      <w:r>
        <w:rPr>
          <w:rFonts w:hint="eastAsia" w:ascii="仿宋" w:hAnsi="仿宋" w:eastAsia="仿宋"/>
          <w:b/>
          <w:sz w:val="24"/>
        </w:rPr>
        <w:t>传真：</w:t>
      </w:r>
      <w:r>
        <w:rPr>
          <w:rFonts w:ascii="仿宋" w:hAnsi="仿宋" w:eastAsia="仿宋"/>
          <w:b/>
          <w:sz w:val="24"/>
          <w:u w:val="single"/>
        </w:rPr>
        <w:t xml:space="preserve">           </w:t>
      </w:r>
      <w:r>
        <w:rPr>
          <w:rFonts w:ascii="仿宋" w:hAnsi="仿宋" w:eastAsia="仿宋"/>
          <w:b/>
          <w:sz w:val="24"/>
        </w:rPr>
        <w:t xml:space="preserve">   </w:t>
      </w:r>
      <w:r>
        <w:rPr>
          <w:rFonts w:hint="eastAsia" w:ascii="仿宋" w:hAnsi="仿宋" w:eastAsia="仿宋"/>
          <w:b/>
          <w:sz w:val="24"/>
        </w:rPr>
        <w:t>邮箱：</w:t>
      </w:r>
      <w:r>
        <w:rPr>
          <w:rFonts w:hint="eastAsia" w:ascii="仿宋" w:hAnsi="仿宋" w:eastAsia="仿宋"/>
          <w:b/>
          <w:sz w:val="24"/>
          <w:u w:val="single"/>
        </w:rPr>
        <w:t xml:space="preserve"> </w:t>
      </w:r>
      <w:r>
        <w:rPr>
          <w:rFonts w:ascii="仿宋" w:hAnsi="仿宋" w:eastAsia="仿宋"/>
          <w:b/>
          <w:sz w:val="24"/>
          <w:u w:val="single"/>
        </w:rPr>
        <w:t xml:space="preserve">                  </w:t>
      </w:r>
    </w:p>
    <w:p w14:paraId="0C9FE045">
      <w:pPr>
        <w:spacing w:line="400" w:lineRule="exact"/>
        <w:ind w:firstLine="480" w:firstLineChars="200"/>
        <w:rPr>
          <w:rFonts w:hint="eastAsia" w:ascii="仿宋" w:hAnsi="仿宋" w:eastAsia="仿宋"/>
          <w:sz w:val="24"/>
        </w:rPr>
      </w:pPr>
      <w:r>
        <w:rPr>
          <w:rFonts w:hint="eastAsia" w:ascii="仿宋" w:hAnsi="仿宋" w:eastAsia="仿宋"/>
          <w:sz w:val="24"/>
        </w:rPr>
        <w:t>买卖双方本着平等互利的原则，根据《中华人民共和国民法典》的规定和本行业交易习惯，依据全国棉花交易市场（以下简称交易市场）2025年中棉集团商品棉竞买交易专场   月  日成交结果（竞买编号：          ），就棉花的买卖事宜签订本合同，以资双方信守执行。</w:t>
      </w:r>
    </w:p>
    <w:p w14:paraId="6C6B7734">
      <w:pPr>
        <w:pStyle w:val="22"/>
        <w:numPr>
          <w:ilvl w:val="0"/>
          <w:numId w:val="1"/>
        </w:numPr>
        <w:spacing w:line="460" w:lineRule="exact"/>
        <w:ind w:firstLineChars="0"/>
        <w:outlineLvl w:val="0"/>
        <w:rPr>
          <w:rFonts w:hint="eastAsia" w:ascii="仿宋" w:hAnsi="仿宋" w:eastAsia="仿宋" w:cs="宋体"/>
          <w:b/>
          <w:kern w:val="0"/>
          <w:sz w:val="24"/>
          <w:szCs w:val="24"/>
        </w:rPr>
      </w:pPr>
      <w:r>
        <w:rPr>
          <w:rFonts w:hint="eastAsia" w:ascii="仿宋" w:hAnsi="仿宋" w:eastAsia="仿宋" w:cs="宋体"/>
          <w:b/>
          <w:kern w:val="0"/>
          <w:sz w:val="24"/>
          <w:szCs w:val="24"/>
        </w:rPr>
        <w:t>商品信息：</w:t>
      </w:r>
      <w:bookmarkStart w:id="0" w:name="_1518846517"/>
      <w:bookmarkEnd w:id="0"/>
      <w:bookmarkStart w:id="1" w:name="_1508148520"/>
      <w:bookmarkEnd w:id="1"/>
      <w:bookmarkStart w:id="2" w:name="_1514884749"/>
      <w:bookmarkEnd w:id="2"/>
      <w:bookmarkStart w:id="3" w:name="_1508162177"/>
      <w:bookmarkEnd w:id="3"/>
      <w:bookmarkStart w:id="4" w:name="_1386567777"/>
      <w:bookmarkEnd w:id="4"/>
      <w:bookmarkStart w:id="5" w:name="_1357371408"/>
      <w:bookmarkEnd w:id="5"/>
      <w:bookmarkStart w:id="6" w:name="_1555914605"/>
      <w:bookmarkEnd w:id="6"/>
      <w:bookmarkStart w:id="7" w:name="_1198664431"/>
      <w:bookmarkEnd w:id="7"/>
      <w:bookmarkStart w:id="8" w:name="_1240991509"/>
      <w:bookmarkEnd w:id="8"/>
      <w:bookmarkStart w:id="9" w:name="_1380693314"/>
      <w:bookmarkEnd w:id="9"/>
      <w:bookmarkStart w:id="10" w:name="_1199184225"/>
      <w:bookmarkEnd w:id="10"/>
      <w:bookmarkStart w:id="11" w:name="_1138435010"/>
      <w:bookmarkEnd w:id="11"/>
      <w:bookmarkStart w:id="12" w:name="_1551766624"/>
      <w:bookmarkEnd w:id="12"/>
      <w:bookmarkStart w:id="13" w:name="_1263293513"/>
      <w:bookmarkEnd w:id="13"/>
      <w:bookmarkStart w:id="14" w:name="_1150022538"/>
      <w:bookmarkEnd w:id="14"/>
      <w:bookmarkStart w:id="15" w:name="_1518862947"/>
      <w:bookmarkEnd w:id="15"/>
      <w:bookmarkStart w:id="16" w:name="_1518862991"/>
      <w:bookmarkEnd w:id="16"/>
      <w:bookmarkStart w:id="17" w:name="_1150022248"/>
      <w:bookmarkEnd w:id="17"/>
      <w:bookmarkStart w:id="18" w:name="_1419774422"/>
      <w:bookmarkEnd w:id="18"/>
      <w:bookmarkStart w:id="19" w:name="_1342528604"/>
      <w:bookmarkEnd w:id="19"/>
      <w:bookmarkStart w:id="20" w:name="_1180764436"/>
      <w:bookmarkEnd w:id="20"/>
      <w:bookmarkStart w:id="21" w:name="_1548059181"/>
      <w:bookmarkEnd w:id="21"/>
      <w:bookmarkStart w:id="22" w:name="_1514888182"/>
      <w:bookmarkEnd w:id="22"/>
      <w:bookmarkStart w:id="23" w:name="_1215848929"/>
      <w:bookmarkEnd w:id="23"/>
      <w:bookmarkStart w:id="24" w:name="_1355733283"/>
      <w:bookmarkEnd w:id="24"/>
      <w:bookmarkStart w:id="25" w:name="_1500703767"/>
      <w:bookmarkEnd w:id="25"/>
      <w:bookmarkStart w:id="26" w:name="_1506260324"/>
      <w:bookmarkEnd w:id="26"/>
      <w:bookmarkStart w:id="27" w:name="_1423469953"/>
      <w:bookmarkEnd w:id="27"/>
      <w:bookmarkStart w:id="28" w:name="_1380693523"/>
      <w:bookmarkEnd w:id="28"/>
      <w:bookmarkStart w:id="29" w:name="_1160808929"/>
      <w:bookmarkEnd w:id="29"/>
      <w:bookmarkStart w:id="30" w:name="_1393421918"/>
      <w:bookmarkEnd w:id="30"/>
      <w:bookmarkStart w:id="31" w:name="_1214987507"/>
      <w:bookmarkEnd w:id="31"/>
      <w:bookmarkStart w:id="32" w:name="_1355658847"/>
      <w:bookmarkEnd w:id="32"/>
      <w:bookmarkStart w:id="33" w:name="_1275222075"/>
      <w:bookmarkEnd w:id="33"/>
      <w:bookmarkStart w:id="34" w:name="_1518527498"/>
      <w:bookmarkEnd w:id="34"/>
      <w:bookmarkStart w:id="35" w:name="_1214988602"/>
      <w:bookmarkEnd w:id="35"/>
      <w:bookmarkStart w:id="36" w:name="_1424071297"/>
      <w:bookmarkEnd w:id="36"/>
      <w:bookmarkStart w:id="37" w:name="_1214987347"/>
      <w:bookmarkEnd w:id="37"/>
      <w:bookmarkStart w:id="38" w:name="_1419774438"/>
      <w:bookmarkEnd w:id="38"/>
      <w:bookmarkStart w:id="39" w:name="_1198665835"/>
      <w:bookmarkEnd w:id="39"/>
      <w:bookmarkStart w:id="40" w:name="_1514885897"/>
      <w:bookmarkEnd w:id="40"/>
      <w:bookmarkStart w:id="41" w:name="_1550498892"/>
      <w:bookmarkEnd w:id="41"/>
      <w:bookmarkStart w:id="42" w:name="_1161759445"/>
      <w:bookmarkEnd w:id="42"/>
      <w:bookmarkStart w:id="43" w:name="_1161758707"/>
      <w:bookmarkEnd w:id="43"/>
      <w:bookmarkStart w:id="44" w:name="_1514886139"/>
      <w:bookmarkEnd w:id="44"/>
      <w:bookmarkStart w:id="45" w:name="_1503211269"/>
      <w:bookmarkEnd w:id="45"/>
      <w:bookmarkStart w:id="46" w:name="_1167460446"/>
      <w:bookmarkEnd w:id="46"/>
      <w:bookmarkStart w:id="47" w:name="_1386764392"/>
      <w:bookmarkEnd w:id="47"/>
      <w:bookmarkStart w:id="48" w:name="_1355659218"/>
      <w:bookmarkEnd w:id="48"/>
      <w:bookmarkStart w:id="49" w:name="_1150095298"/>
      <w:bookmarkEnd w:id="49"/>
      <w:bookmarkStart w:id="50" w:name="_1518845400"/>
      <w:bookmarkEnd w:id="50"/>
      <w:bookmarkStart w:id="51" w:name="_1214987394"/>
      <w:bookmarkEnd w:id="51"/>
      <w:bookmarkStart w:id="52" w:name="_1138523682"/>
      <w:bookmarkEnd w:id="52"/>
      <w:bookmarkStart w:id="53" w:name="_1180519070"/>
      <w:bookmarkEnd w:id="53"/>
      <w:bookmarkStart w:id="54" w:name="_1555914638"/>
      <w:bookmarkEnd w:id="54"/>
      <w:bookmarkStart w:id="55" w:name="_1215848828"/>
      <w:bookmarkEnd w:id="55"/>
      <w:bookmarkStart w:id="56" w:name="_1506175081"/>
      <w:bookmarkEnd w:id="56"/>
      <w:bookmarkStart w:id="57" w:name="_1419774246"/>
      <w:bookmarkEnd w:id="57"/>
      <w:bookmarkStart w:id="58" w:name="_1150023016"/>
      <w:bookmarkEnd w:id="58"/>
      <w:bookmarkStart w:id="59" w:name="_1401266323"/>
      <w:bookmarkEnd w:id="59"/>
      <w:bookmarkStart w:id="60" w:name="_1262593795"/>
      <w:bookmarkEnd w:id="60"/>
      <w:bookmarkStart w:id="61" w:name="_1509257862"/>
      <w:bookmarkEnd w:id="61"/>
      <w:bookmarkStart w:id="62" w:name="_1214990453"/>
      <w:bookmarkEnd w:id="62"/>
      <w:bookmarkStart w:id="63" w:name="_1149412285"/>
      <w:bookmarkEnd w:id="63"/>
      <w:bookmarkStart w:id="64" w:name="_1419773001"/>
      <w:bookmarkEnd w:id="64"/>
      <w:bookmarkStart w:id="65" w:name="_1391497747"/>
      <w:bookmarkEnd w:id="65"/>
      <w:bookmarkStart w:id="66" w:name="_1150021936"/>
      <w:bookmarkEnd w:id="66"/>
      <w:bookmarkStart w:id="67" w:name="_1167460130"/>
      <w:bookmarkEnd w:id="67"/>
      <w:bookmarkStart w:id="68" w:name="_1401779653"/>
      <w:bookmarkEnd w:id="68"/>
      <w:bookmarkStart w:id="69" w:name="_1182840851"/>
      <w:bookmarkEnd w:id="69"/>
      <w:bookmarkStart w:id="70" w:name="_1550497093"/>
      <w:bookmarkEnd w:id="70"/>
      <w:bookmarkStart w:id="71" w:name="_1423468130"/>
      <w:bookmarkEnd w:id="71"/>
      <w:bookmarkStart w:id="72" w:name="_1514885790"/>
      <w:bookmarkEnd w:id="72"/>
      <w:bookmarkStart w:id="73" w:name="_1419774389"/>
      <w:bookmarkEnd w:id="73"/>
      <w:bookmarkStart w:id="74" w:name="_1215848190"/>
      <w:bookmarkEnd w:id="74"/>
      <w:bookmarkStart w:id="75" w:name="_1167462042"/>
      <w:bookmarkEnd w:id="75"/>
      <w:bookmarkStart w:id="76" w:name="_1401002708"/>
      <w:bookmarkEnd w:id="76"/>
      <w:bookmarkStart w:id="77" w:name="_1514885138"/>
      <w:bookmarkEnd w:id="77"/>
      <w:bookmarkStart w:id="78" w:name="_1514884799"/>
      <w:bookmarkEnd w:id="78"/>
      <w:bookmarkStart w:id="79" w:name="_1370416174"/>
      <w:bookmarkEnd w:id="79"/>
      <w:bookmarkStart w:id="80" w:name="_1424071271"/>
      <w:bookmarkEnd w:id="80"/>
      <w:bookmarkStart w:id="81" w:name="_1488198097"/>
      <w:bookmarkEnd w:id="81"/>
      <w:bookmarkStart w:id="82" w:name="_1391497861"/>
      <w:bookmarkEnd w:id="82"/>
      <w:bookmarkStart w:id="83" w:name="_1419835869"/>
      <w:bookmarkEnd w:id="83"/>
      <w:bookmarkStart w:id="84" w:name="_1518846125"/>
      <w:bookmarkEnd w:id="84"/>
      <w:bookmarkStart w:id="85" w:name="_1401002794"/>
      <w:bookmarkEnd w:id="85"/>
      <w:bookmarkStart w:id="86" w:name="_1488198567"/>
      <w:bookmarkEnd w:id="86"/>
      <w:bookmarkStart w:id="87" w:name="_1307791669"/>
      <w:bookmarkEnd w:id="87"/>
      <w:bookmarkStart w:id="88" w:name="_1342528661"/>
      <w:bookmarkEnd w:id="88"/>
      <w:bookmarkStart w:id="89" w:name="_1386567590"/>
      <w:bookmarkEnd w:id="89"/>
      <w:bookmarkStart w:id="90" w:name="_1342529149"/>
      <w:bookmarkEnd w:id="90"/>
      <w:bookmarkStart w:id="91" w:name="_1380694003"/>
      <w:bookmarkEnd w:id="91"/>
      <w:bookmarkStart w:id="92" w:name="_1386567768"/>
      <w:bookmarkEnd w:id="92"/>
      <w:bookmarkStart w:id="93" w:name="_1215849077"/>
      <w:bookmarkEnd w:id="93"/>
      <w:bookmarkStart w:id="94" w:name="_1423469773"/>
      <w:bookmarkEnd w:id="94"/>
      <w:bookmarkStart w:id="95" w:name="_1161760080"/>
      <w:bookmarkEnd w:id="95"/>
      <w:bookmarkStart w:id="96" w:name="_1550490248"/>
      <w:bookmarkEnd w:id="96"/>
      <w:bookmarkStart w:id="97" w:name="_1199002303"/>
      <w:bookmarkEnd w:id="97"/>
      <w:bookmarkStart w:id="98" w:name="_1506175804"/>
      <w:bookmarkEnd w:id="98"/>
      <w:bookmarkStart w:id="99" w:name="_1488706855"/>
      <w:bookmarkEnd w:id="99"/>
      <w:bookmarkStart w:id="100" w:name="_1328615888"/>
      <w:bookmarkEnd w:id="100"/>
      <w:bookmarkStart w:id="101" w:name="_1548059485"/>
      <w:bookmarkEnd w:id="101"/>
      <w:bookmarkStart w:id="102" w:name="_1548059079"/>
      <w:bookmarkEnd w:id="102"/>
      <w:bookmarkStart w:id="103" w:name="_1262593877"/>
      <w:bookmarkEnd w:id="103"/>
      <w:bookmarkStart w:id="104" w:name="_1550490454"/>
      <w:bookmarkEnd w:id="104"/>
      <w:bookmarkStart w:id="105" w:name="_1401003107"/>
      <w:bookmarkEnd w:id="105"/>
      <w:bookmarkStart w:id="106" w:name="_1380693286"/>
      <w:bookmarkEnd w:id="106"/>
      <w:bookmarkStart w:id="107" w:name="_1355733292"/>
      <w:bookmarkEnd w:id="107"/>
      <w:bookmarkStart w:id="108" w:name="_1506260688"/>
      <w:bookmarkEnd w:id="108"/>
      <w:bookmarkStart w:id="109" w:name="_1355658808"/>
      <w:bookmarkEnd w:id="109"/>
      <w:bookmarkStart w:id="110" w:name="_1518862904"/>
      <w:bookmarkEnd w:id="110"/>
      <w:bookmarkStart w:id="111" w:name="_1372488529"/>
      <w:bookmarkEnd w:id="111"/>
      <w:bookmarkStart w:id="112" w:name="_1355658853"/>
      <w:bookmarkEnd w:id="112"/>
      <w:bookmarkStart w:id="113" w:name="_1508162121"/>
      <w:bookmarkEnd w:id="113"/>
      <w:bookmarkStart w:id="114" w:name="_1500703890"/>
      <w:bookmarkEnd w:id="114"/>
      <w:bookmarkStart w:id="115" w:name="_1138434659"/>
      <w:bookmarkEnd w:id="115"/>
      <w:bookmarkStart w:id="116" w:name="_1326785357"/>
      <w:bookmarkEnd w:id="116"/>
      <w:bookmarkStart w:id="117" w:name="_1431950833"/>
      <w:bookmarkEnd w:id="117"/>
      <w:bookmarkStart w:id="118" w:name="_1496659960"/>
      <w:bookmarkEnd w:id="118"/>
      <w:bookmarkStart w:id="119" w:name="_1148283196"/>
      <w:bookmarkEnd w:id="119"/>
      <w:bookmarkStart w:id="120" w:name="_1180519018"/>
      <w:bookmarkEnd w:id="120"/>
      <w:bookmarkStart w:id="121" w:name="_1290254858"/>
      <w:bookmarkEnd w:id="121"/>
      <w:bookmarkStart w:id="122" w:name="_1419774573"/>
      <w:bookmarkEnd w:id="122"/>
      <w:bookmarkStart w:id="123" w:name="_1518527357"/>
      <w:bookmarkEnd w:id="123"/>
      <w:bookmarkStart w:id="124" w:name="_1220705040"/>
      <w:bookmarkEnd w:id="124"/>
      <w:bookmarkStart w:id="125" w:name="_1386656938"/>
      <w:bookmarkEnd w:id="125"/>
      <w:bookmarkStart w:id="126" w:name="_1342528687"/>
      <w:bookmarkEnd w:id="126"/>
      <w:bookmarkStart w:id="127" w:name="_1503211485"/>
      <w:bookmarkEnd w:id="127"/>
      <w:bookmarkStart w:id="128" w:name="_1328615831"/>
      <w:bookmarkEnd w:id="128"/>
      <w:bookmarkStart w:id="129" w:name="_1431950921"/>
      <w:bookmarkEnd w:id="129"/>
      <w:bookmarkStart w:id="130" w:name="_1386654096"/>
      <w:bookmarkEnd w:id="130"/>
      <w:bookmarkStart w:id="131" w:name="_1167559207"/>
      <w:bookmarkEnd w:id="131"/>
      <w:bookmarkStart w:id="132" w:name="_1380692660"/>
      <w:bookmarkEnd w:id="132"/>
      <w:bookmarkStart w:id="133" w:name="_1499586080"/>
      <w:bookmarkEnd w:id="133"/>
      <w:bookmarkStart w:id="134" w:name="_1167460455"/>
      <w:bookmarkEnd w:id="134"/>
      <w:bookmarkStart w:id="135" w:name="_1263293818"/>
      <w:bookmarkEnd w:id="135"/>
      <w:bookmarkStart w:id="136" w:name="_1310891192"/>
      <w:bookmarkEnd w:id="136"/>
      <w:bookmarkStart w:id="137" w:name="_1401003172"/>
      <w:bookmarkEnd w:id="137"/>
      <w:bookmarkStart w:id="138" w:name="_1328615982"/>
      <w:bookmarkEnd w:id="138"/>
      <w:bookmarkStart w:id="139" w:name="_1215848904"/>
      <w:bookmarkEnd w:id="139"/>
      <w:bookmarkStart w:id="140" w:name="_1401002673"/>
      <w:bookmarkEnd w:id="140"/>
      <w:bookmarkStart w:id="141" w:name="_1342527997"/>
      <w:bookmarkEnd w:id="141"/>
      <w:bookmarkStart w:id="142" w:name="_1355659228"/>
      <w:bookmarkEnd w:id="142"/>
      <w:bookmarkStart w:id="143" w:name="_1380697003"/>
      <w:bookmarkEnd w:id="143"/>
      <w:bookmarkStart w:id="144" w:name="_1518845416"/>
      <w:bookmarkEnd w:id="144"/>
      <w:bookmarkStart w:id="145" w:name="_1160807886"/>
      <w:bookmarkEnd w:id="145"/>
      <w:bookmarkStart w:id="146" w:name="_1386567763"/>
      <w:bookmarkEnd w:id="146"/>
      <w:bookmarkStart w:id="147" w:name="_1189235954"/>
      <w:bookmarkEnd w:id="147"/>
      <w:bookmarkStart w:id="148" w:name="_1431950764"/>
      <w:bookmarkEnd w:id="148"/>
      <w:bookmarkStart w:id="149" w:name="_1518528012"/>
      <w:bookmarkEnd w:id="149"/>
      <w:bookmarkStart w:id="150" w:name="_1391497906"/>
      <w:bookmarkEnd w:id="150"/>
      <w:bookmarkStart w:id="151" w:name="_1370415876"/>
      <w:bookmarkEnd w:id="151"/>
      <w:bookmarkStart w:id="152" w:name="_1514885714"/>
      <w:bookmarkEnd w:id="152"/>
      <w:bookmarkStart w:id="153" w:name="_1290254762"/>
      <w:bookmarkEnd w:id="153"/>
      <w:bookmarkStart w:id="154" w:name="_1322895665"/>
      <w:bookmarkEnd w:id="154"/>
      <w:bookmarkStart w:id="155" w:name="_1393421692"/>
      <w:bookmarkEnd w:id="155"/>
      <w:bookmarkStart w:id="156" w:name="_1180520737"/>
      <w:bookmarkEnd w:id="156"/>
      <w:bookmarkStart w:id="157" w:name="_1355658840"/>
      <w:bookmarkEnd w:id="157"/>
      <w:bookmarkStart w:id="158" w:name="_1424071162"/>
      <w:bookmarkEnd w:id="158"/>
      <w:bookmarkStart w:id="159" w:name="_1180521468"/>
      <w:bookmarkEnd w:id="159"/>
      <w:bookmarkStart w:id="160" w:name="_1267268902"/>
      <w:bookmarkEnd w:id="160"/>
      <w:bookmarkStart w:id="161" w:name="_1386567747"/>
      <w:bookmarkEnd w:id="161"/>
      <w:bookmarkStart w:id="162" w:name="_1355658737"/>
      <w:bookmarkEnd w:id="162"/>
      <w:bookmarkStart w:id="163" w:name="_1326785460"/>
      <w:bookmarkEnd w:id="163"/>
      <w:bookmarkStart w:id="164" w:name="_1167462447"/>
      <w:bookmarkEnd w:id="164"/>
      <w:bookmarkStart w:id="165" w:name="_1372489189"/>
      <w:bookmarkEnd w:id="165"/>
      <w:bookmarkStart w:id="166" w:name="_1214988569"/>
      <w:bookmarkEnd w:id="166"/>
      <w:bookmarkStart w:id="167" w:name="_1355660775"/>
      <w:bookmarkEnd w:id="167"/>
      <w:bookmarkStart w:id="168" w:name="_1496662487"/>
      <w:bookmarkEnd w:id="168"/>
      <w:bookmarkStart w:id="169" w:name="_1148479980"/>
      <w:bookmarkEnd w:id="169"/>
      <w:bookmarkStart w:id="170" w:name="_1506260698"/>
      <w:bookmarkEnd w:id="170"/>
      <w:bookmarkStart w:id="171" w:name="_1269327658"/>
      <w:bookmarkEnd w:id="171"/>
      <w:bookmarkStart w:id="172" w:name="_1514885808"/>
      <w:bookmarkEnd w:id="172"/>
      <w:bookmarkStart w:id="173" w:name="_1342528733"/>
      <w:bookmarkEnd w:id="173"/>
      <w:bookmarkStart w:id="174" w:name="_1240832310"/>
      <w:bookmarkEnd w:id="174"/>
      <w:bookmarkStart w:id="175" w:name="_1423469052"/>
      <w:bookmarkEnd w:id="175"/>
      <w:bookmarkStart w:id="176" w:name="_1423469630"/>
      <w:bookmarkEnd w:id="176"/>
      <w:bookmarkStart w:id="177" w:name="_1220703578"/>
      <w:bookmarkEnd w:id="177"/>
      <w:bookmarkStart w:id="178" w:name="_1508148564"/>
      <w:bookmarkEnd w:id="178"/>
      <w:bookmarkStart w:id="179" w:name="_1355733550"/>
      <w:bookmarkEnd w:id="179"/>
      <w:bookmarkStart w:id="180" w:name="_1518845175"/>
      <w:bookmarkEnd w:id="180"/>
      <w:bookmarkStart w:id="181" w:name="_1507968525"/>
      <w:bookmarkEnd w:id="181"/>
      <w:bookmarkStart w:id="182" w:name="_1262593492"/>
      <w:bookmarkEnd w:id="182"/>
      <w:bookmarkStart w:id="183" w:name="_1426078500"/>
      <w:bookmarkEnd w:id="183"/>
      <w:bookmarkStart w:id="184" w:name="_1161758646"/>
      <w:bookmarkEnd w:id="184"/>
      <w:bookmarkStart w:id="185" w:name="_1370416150"/>
      <w:bookmarkEnd w:id="185"/>
      <w:bookmarkStart w:id="186" w:name="_1506175891"/>
      <w:bookmarkEnd w:id="186"/>
      <w:bookmarkStart w:id="187" w:name="_1150094189"/>
      <w:bookmarkEnd w:id="187"/>
      <w:bookmarkStart w:id="188" w:name="_1262593786"/>
      <w:bookmarkEnd w:id="188"/>
      <w:bookmarkStart w:id="189" w:name="_1160808841"/>
      <w:bookmarkEnd w:id="189"/>
      <w:bookmarkStart w:id="190" w:name="_1401003138"/>
      <w:bookmarkEnd w:id="190"/>
      <w:bookmarkStart w:id="191" w:name="_1514885218"/>
      <w:bookmarkEnd w:id="191"/>
      <w:bookmarkStart w:id="192" w:name="_1326785576"/>
      <w:bookmarkEnd w:id="192"/>
      <w:bookmarkStart w:id="193" w:name="_1419836345"/>
      <w:bookmarkEnd w:id="193"/>
      <w:bookmarkStart w:id="194" w:name="_1372489274"/>
      <w:bookmarkEnd w:id="194"/>
      <w:bookmarkStart w:id="195" w:name="_1506259378"/>
      <w:bookmarkEnd w:id="195"/>
      <w:bookmarkStart w:id="196" w:name="_1506176112"/>
      <w:bookmarkEnd w:id="196"/>
      <w:bookmarkStart w:id="197" w:name="_1220704835"/>
      <w:bookmarkEnd w:id="197"/>
      <w:bookmarkStart w:id="198" w:name="_1514884335"/>
      <w:bookmarkEnd w:id="198"/>
      <w:bookmarkStart w:id="199" w:name="_1488706878"/>
      <w:bookmarkEnd w:id="199"/>
      <w:bookmarkStart w:id="200" w:name="_1138436852"/>
      <w:bookmarkEnd w:id="200"/>
      <w:bookmarkStart w:id="201" w:name="_1555920314"/>
      <w:bookmarkEnd w:id="201"/>
      <w:bookmarkStart w:id="202" w:name="_1267268912"/>
      <w:bookmarkEnd w:id="202"/>
      <w:bookmarkStart w:id="203" w:name="_1424071284"/>
      <w:bookmarkEnd w:id="203"/>
      <w:bookmarkStart w:id="204" w:name="_1214987410"/>
      <w:bookmarkEnd w:id="204"/>
      <w:bookmarkStart w:id="205" w:name="_1240998328"/>
      <w:bookmarkEnd w:id="205"/>
      <w:bookmarkStart w:id="206" w:name="_1355733240"/>
      <w:bookmarkEnd w:id="206"/>
      <w:bookmarkStart w:id="207" w:name="_1199000294"/>
      <w:bookmarkEnd w:id="207"/>
      <w:bookmarkStart w:id="208" w:name="_1138433450"/>
      <w:bookmarkEnd w:id="208"/>
      <w:bookmarkStart w:id="209" w:name="_1138434352"/>
      <w:bookmarkEnd w:id="209"/>
      <w:bookmarkStart w:id="210" w:name="_1267268765"/>
      <w:bookmarkEnd w:id="210"/>
      <w:bookmarkStart w:id="211" w:name="_1138436494"/>
      <w:bookmarkEnd w:id="211"/>
      <w:bookmarkStart w:id="212" w:name="_1299325517"/>
      <w:bookmarkEnd w:id="212"/>
      <w:bookmarkStart w:id="213" w:name="_1424071227"/>
      <w:bookmarkEnd w:id="213"/>
      <w:bookmarkStart w:id="214" w:name="_1321815928"/>
      <w:bookmarkEnd w:id="214"/>
      <w:bookmarkStart w:id="215" w:name="_1514884695"/>
      <w:bookmarkEnd w:id="215"/>
      <w:bookmarkStart w:id="216" w:name="_1488713724"/>
      <w:bookmarkEnd w:id="216"/>
      <w:bookmarkStart w:id="217" w:name="_1393421558"/>
      <w:bookmarkEnd w:id="217"/>
      <w:bookmarkStart w:id="218" w:name="_1514885752"/>
      <w:bookmarkEnd w:id="218"/>
      <w:bookmarkStart w:id="219" w:name="_1215849142"/>
      <w:bookmarkEnd w:id="219"/>
      <w:bookmarkStart w:id="220" w:name="_1518527173"/>
      <w:bookmarkEnd w:id="220"/>
      <w:bookmarkStart w:id="221" w:name="_1274187213"/>
      <w:bookmarkEnd w:id="221"/>
      <w:bookmarkStart w:id="222" w:name="_1263293679"/>
      <w:bookmarkEnd w:id="222"/>
      <w:bookmarkStart w:id="223" w:name="_1198664772"/>
      <w:bookmarkEnd w:id="223"/>
      <w:bookmarkStart w:id="224" w:name="_1488706777"/>
      <w:bookmarkEnd w:id="224"/>
      <w:bookmarkStart w:id="225" w:name="_1423469798"/>
      <w:bookmarkEnd w:id="225"/>
      <w:bookmarkStart w:id="226" w:name="_1514885675"/>
      <w:bookmarkEnd w:id="226"/>
      <w:bookmarkStart w:id="227" w:name="_1182840730"/>
      <w:bookmarkEnd w:id="227"/>
      <w:bookmarkStart w:id="228" w:name="_1299325168"/>
      <w:bookmarkEnd w:id="228"/>
      <w:bookmarkStart w:id="229" w:name="_1167460512"/>
      <w:bookmarkEnd w:id="229"/>
      <w:bookmarkStart w:id="230" w:name="_1162706811"/>
      <w:bookmarkEnd w:id="230"/>
      <w:bookmarkStart w:id="231" w:name="_1507968268"/>
      <w:bookmarkEnd w:id="231"/>
      <w:bookmarkStart w:id="232" w:name="_1150188022"/>
      <w:bookmarkEnd w:id="232"/>
      <w:bookmarkStart w:id="233" w:name="_1507968500"/>
      <w:bookmarkEnd w:id="233"/>
      <w:bookmarkStart w:id="234" w:name="_1499586628"/>
      <w:bookmarkEnd w:id="234"/>
      <w:bookmarkStart w:id="235" w:name="_1515330520"/>
      <w:bookmarkEnd w:id="235"/>
      <w:bookmarkStart w:id="236" w:name="_1267268878"/>
      <w:bookmarkEnd w:id="236"/>
      <w:bookmarkStart w:id="237" w:name="_1191235260"/>
      <w:bookmarkEnd w:id="237"/>
      <w:bookmarkStart w:id="238" w:name="_1401002720"/>
      <w:bookmarkEnd w:id="238"/>
      <w:bookmarkStart w:id="239" w:name="_1419835244"/>
      <w:bookmarkEnd w:id="239"/>
      <w:bookmarkStart w:id="240" w:name="_1424071183"/>
      <w:bookmarkEnd w:id="240"/>
      <w:bookmarkStart w:id="241" w:name="_1370415814"/>
      <w:bookmarkEnd w:id="241"/>
      <w:bookmarkStart w:id="242" w:name="_1269327794"/>
      <w:bookmarkEnd w:id="242"/>
      <w:bookmarkStart w:id="243" w:name="_1189236089"/>
      <w:bookmarkEnd w:id="243"/>
      <w:bookmarkStart w:id="244" w:name="_1493797543"/>
      <w:bookmarkEnd w:id="244"/>
      <w:bookmarkStart w:id="245" w:name="_1267268922"/>
      <w:bookmarkEnd w:id="245"/>
      <w:bookmarkStart w:id="246" w:name="_1423469784"/>
      <w:bookmarkEnd w:id="246"/>
      <w:bookmarkStart w:id="247" w:name="_1426078148"/>
      <w:bookmarkEnd w:id="247"/>
      <w:bookmarkStart w:id="248" w:name="_1150022525"/>
      <w:bookmarkEnd w:id="248"/>
      <w:bookmarkStart w:id="249" w:name="_1150022482"/>
      <w:bookmarkEnd w:id="249"/>
      <w:bookmarkStart w:id="250" w:name="_1161758239"/>
      <w:bookmarkEnd w:id="250"/>
      <w:bookmarkStart w:id="251" w:name="_1138434318"/>
      <w:bookmarkEnd w:id="251"/>
      <w:bookmarkStart w:id="252" w:name="_1401003095"/>
      <w:bookmarkEnd w:id="252"/>
      <w:bookmarkStart w:id="253" w:name="_1150021461"/>
      <w:bookmarkEnd w:id="253"/>
      <w:bookmarkStart w:id="254" w:name="_1138433941"/>
      <w:bookmarkEnd w:id="254"/>
      <w:bookmarkStart w:id="255" w:name="_1355733277"/>
      <w:bookmarkEnd w:id="255"/>
      <w:bookmarkStart w:id="256" w:name="_1321815528"/>
      <w:bookmarkEnd w:id="256"/>
      <w:bookmarkStart w:id="257" w:name="_1150021945"/>
      <w:bookmarkEnd w:id="257"/>
      <w:bookmarkStart w:id="258" w:name="_1214990920"/>
      <w:bookmarkEnd w:id="258"/>
      <w:bookmarkStart w:id="259" w:name="_1419836337"/>
      <w:bookmarkEnd w:id="259"/>
      <w:bookmarkStart w:id="260" w:name="_1550490422"/>
      <w:bookmarkEnd w:id="260"/>
      <w:bookmarkStart w:id="261" w:name="_1151135764"/>
      <w:bookmarkEnd w:id="261"/>
      <w:bookmarkStart w:id="262" w:name="_1167556492"/>
      <w:bookmarkEnd w:id="262"/>
      <w:bookmarkStart w:id="263" w:name="_1167461535"/>
      <w:bookmarkEnd w:id="263"/>
      <w:bookmarkStart w:id="264" w:name="_1189236484"/>
      <w:bookmarkEnd w:id="264"/>
      <w:bookmarkStart w:id="265" w:name="_1380693561"/>
      <w:bookmarkEnd w:id="265"/>
    </w:p>
    <w:p w14:paraId="71C8F24F">
      <w:pPr>
        <w:pStyle w:val="20"/>
        <w:spacing w:line="400" w:lineRule="exact"/>
        <w:ind w:firstLineChars="0"/>
        <w:rPr>
          <w:rFonts w:hint="eastAsia" w:ascii="仿宋" w:hAnsi="仿宋" w:eastAsia="仿宋"/>
          <w:b/>
          <w:sz w:val="24"/>
          <w:szCs w:val="24"/>
        </w:rPr>
      </w:pPr>
      <w:bookmarkStart w:id="266" w:name="_Hlk30056870"/>
      <w:r>
        <w:rPr>
          <w:rFonts w:hint="eastAsia" w:ascii="仿宋" w:hAnsi="仿宋" w:eastAsia="仿宋"/>
          <w:b/>
          <w:sz w:val="24"/>
          <w:szCs w:val="24"/>
        </w:rPr>
        <w:pict>
          <v:shape id="_x0000_s1026" o:spid="_x0000_s1026" o:spt="75" type="#_x0000_t75" style="position:absolute;left:0pt;margin-left:-37.6pt;margin-top:6.6pt;height:60.35pt;width:489.3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6" o:title=""/>
            <o:lock v:ext="edit" aspectratio="t"/>
            <w10:wrap type="tight"/>
          </v:shape>
          <o:OLEObject Type="Embed" ProgID="Excel.Sheet.12" ShapeID="_x0000_s1026" DrawAspect="Content" ObjectID="_1468075725" r:id="rId5">
            <o:LockedField>false</o:LockedField>
          </o:OLEObject>
        </w:pict>
      </w:r>
      <w:r>
        <w:rPr>
          <w:rFonts w:hint="eastAsia" w:ascii="仿宋" w:hAnsi="仿宋" w:eastAsia="仿宋"/>
          <w:b/>
          <w:bCs/>
          <w:sz w:val="24"/>
        </w:rPr>
        <w:t xml:space="preserve">第二条 </w:t>
      </w:r>
      <w:r>
        <w:rPr>
          <w:rFonts w:hint="eastAsia" w:ascii="仿宋" w:hAnsi="仿宋" w:eastAsia="仿宋"/>
          <w:b/>
          <w:sz w:val="24"/>
          <w:szCs w:val="24"/>
        </w:rPr>
        <w:t>质量和重量条款</w:t>
      </w:r>
    </w:p>
    <w:p w14:paraId="4504BA9C">
      <w:pPr>
        <w:spacing w:line="400" w:lineRule="exact"/>
        <w:ind w:firstLine="480" w:firstLineChars="200"/>
        <w:outlineLvl w:val="0"/>
        <w:rPr>
          <w:rFonts w:hint="eastAsia" w:ascii="仿宋" w:hAnsi="仿宋" w:eastAsia="仿宋"/>
          <w:sz w:val="24"/>
        </w:rPr>
      </w:pPr>
      <w:bookmarkStart w:id="267" w:name="_Hlk42697231"/>
      <w:r>
        <w:rPr>
          <w:rFonts w:hint="eastAsia" w:ascii="仿宋" w:hAnsi="仿宋" w:eastAsia="仿宋"/>
          <w:sz w:val="24"/>
        </w:rPr>
        <w:t>买卖双方按照中国纤维检验局出具的《监管棉花公证检验品质检验证书》确定的</w:t>
      </w:r>
      <w:r>
        <w:rPr>
          <w:rFonts w:hint="eastAsia" w:ascii="仿宋" w:hAnsi="仿宋" w:eastAsia="仿宋"/>
          <w:sz w:val="24"/>
          <w:u w:val="single"/>
        </w:rPr>
        <w:t>公定重量</w:t>
      </w:r>
      <w:r>
        <w:rPr>
          <w:rFonts w:hint="eastAsia" w:ascii="仿宋" w:hAnsi="仿宋" w:eastAsia="仿宋"/>
          <w:sz w:val="24"/>
        </w:rPr>
        <w:t>结算，质量以中国纤维检验局出具的《监管棉花公证检验品质检验证书》确定的为准</w:t>
      </w:r>
      <w:bookmarkEnd w:id="267"/>
      <w:r>
        <w:rPr>
          <w:rFonts w:hint="eastAsia" w:ascii="仿宋" w:hAnsi="仿宋" w:eastAsia="仿宋"/>
          <w:sz w:val="24"/>
        </w:rPr>
        <w:t>，无质量和重量索赔。</w:t>
      </w:r>
    </w:p>
    <w:p w14:paraId="6177BA87">
      <w:pPr>
        <w:pStyle w:val="20"/>
        <w:spacing w:line="360" w:lineRule="auto"/>
        <w:ind w:firstLine="482"/>
        <w:rPr>
          <w:rFonts w:hint="eastAsia" w:ascii="仿宋" w:hAnsi="仿宋" w:eastAsia="仿宋"/>
          <w:bCs/>
          <w:sz w:val="24"/>
        </w:rPr>
      </w:pPr>
      <w:r>
        <w:rPr>
          <w:rFonts w:hint="eastAsia" w:ascii="仿宋" w:hAnsi="仿宋" w:eastAsia="仿宋"/>
          <w:b/>
          <w:bCs/>
          <w:sz w:val="24"/>
        </w:rPr>
        <w:t>第三条</w:t>
      </w:r>
      <w:r>
        <w:rPr>
          <w:rFonts w:ascii="仿宋" w:hAnsi="仿宋" w:eastAsia="仿宋"/>
          <w:b/>
          <w:bCs/>
          <w:sz w:val="24"/>
        </w:rPr>
        <w:t xml:space="preserve"> </w:t>
      </w:r>
      <w:r>
        <w:rPr>
          <w:rFonts w:hint="eastAsia" w:ascii="仿宋" w:hAnsi="仿宋" w:eastAsia="仿宋"/>
          <w:b/>
          <w:bCs/>
          <w:sz w:val="24"/>
        </w:rPr>
        <w:t>包装标准：</w:t>
      </w:r>
      <w:r>
        <w:rPr>
          <w:rFonts w:hint="eastAsia" w:ascii="仿宋" w:hAnsi="仿宋" w:eastAsia="仿宋"/>
          <w:sz w:val="24"/>
        </w:rPr>
        <w:t>国家标准</w:t>
      </w:r>
      <w:r>
        <w:rPr>
          <w:rFonts w:ascii="仿宋" w:hAnsi="仿宋" w:eastAsia="仿宋"/>
          <w:sz w:val="24"/>
        </w:rPr>
        <w:t>GB6975-2013</w:t>
      </w:r>
      <w:r>
        <w:rPr>
          <w:rFonts w:hint="eastAsia" w:ascii="仿宋" w:hAnsi="仿宋" w:eastAsia="仿宋"/>
          <w:bCs/>
          <w:sz w:val="24"/>
        </w:rPr>
        <w:t>。</w:t>
      </w:r>
    </w:p>
    <w:p w14:paraId="493BAE4D">
      <w:pPr>
        <w:pStyle w:val="20"/>
        <w:spacing w:line="360" w:lineRule="auto"/>
        <w:ind w:firstLine="482"/>
        <w:rPr>
          <w:rFonts w:hint="eastAsia" w:ascii="仿宋" w:hAnsi="仿宋" w:eastAsia="仿宋"/>
          <w:b/>
          <w:sz w:val="24"/>
        </w:rPr>
      </w:pPr>
      <w:r>
        <w:rPr>
          <w:rFonts w:hint="eastAsia" w:ascii="仿宋" w:hAnsi="仿宋" w:eastAsia="仿宋"/>
          <w:b/>
          <w:sz w:val="24"/>
        </w:rPr>
        <w:t>第四条 交易价格</w:t>
      </w:r>
    </w:p>
    <w:p w14:paraId="119A90F9">
      <w:pPr>
        <w:pStyle w:val="21"/>
        <w:spacing w:line="400" w:lineRule="exact"/>
        <w:ind w:firstLine="480" w:firstLineChars="200"/>
        <w:jc w:val="left"/>
        <w:rPr>
          <w:rFonts w:hint="eastAsia" w:ascii="仿宋" w:hAnsi="仿宋" w:eastAsia="仿宋"/>
          <w:sz w:val="24"/>
          <w:szCs w:val="28"/>
        </w:rPr>
      </w:pPr>
      <w:bookmarkStart w:id="268" w:name="_Hlk44406694"/>
      <w:r>
        <w:rPr>
          <w:rFonts w:hint="eastAsia" w:ascii="仿宋" w:hAnsi="仿宋" w:eastAsia="仿宋"/>
          <w:sz w:val="24"/>
          <w:szCs w:val="28"/>
        </w:rPr>
        <w:t xml:space="preserve">4.1 </w:t>
      </w:r>
      <w:bookmarkEnd w:id="268"/>
      <w:r>
        <w:rPr>
          <w:rFonts w:hint="eastAsia" w:ascii="仿宋" w:hAnsi="仿宋" w:eastAsia="仿宋"/>
          <w:sz w:val="24"/>
          <w:szCs w:val="28"/>
        </w:rPr>
        <w:t>本合同项下的货物的暂定结算单价：竞买成交当天期货</w:t>
      </w:r>
      <w:r>
        <w:rPr>
          <w:rFonts w:hint="eastAsia" w:ascii="仿宋" w:hAnsi="仿宋" w:eastAsia="仿宋"/>
          <w:sz w:val="24"/>
          <w:szCs w:val="28"/>
          <w:u w:val="single"/>
        </w:rPr>
        <w:t xml:space="preserve">      </w:t>
      </w:r>
      <w:r>
        <w:rPr>
          <w:rFonts w:hint="eastAsia" w:ascii="仿宋" w:hAnsi="仿宋" w:eastAsia="仿宋"/>
          <w:sz w:val="24"/>
          <w:szCs w:val="28"/>
        </w:rPr>
        <w:t>合约结算价+基差成交价格+质量升贴水+产地升贴水。实际结算单价：CF2605期货合约点价成交加权平均价格+基差成交价格+质量升贴水+产地升贴水。</w:t>
      </w:r>
    </w:p>
    <w:p w14:paraId="71B8617E">
      <w:pPr>
        <w:pStyle w:val="21"/>
        <w:spacing w:line="400" w:lineRule="exact"/>
        <w:ind w:firstLine="480" w:firstLineChars="200"/>
        <w:jc w:val="left"/>
        <w:rPr>
          <w:rFonts w:hint="eastAsia" w:ascii="仿宋" w:hAnsi="仿宋" w:eastAsia="仿宋"/>
          <w:sz w:val="24"/>
          <w:szCs w:val="28"/>
        </w:rPr>
      </w:pPr>
      <w:bookmarkStart w:id="269" w:name="_Hlk44406849"/>
      <w:r>
        <w:rPr>
          <w:rFonts w:hint="eastAsia" w:ascii="仿宋" w:hAnsi="仿宋" w:eastAsia="仿宋"/>
          <w:sz w:val="24"/>
          <w:szCs w:val="28"/>
        </w:rPr>
        <w:t>4.</w:t>
      </w:r>
      <w:bookmarkStart w:id="270" w:name="_Hlk44406828"/>
      <w:r>
        <w:rPr>
          <w:rFonts w:hint="eastAsia" w:ascii="仿宋" w:hAnsi="仿宋" w:eastAsia="仿宋"/>
          <w:sz w:val="24"/>
          <w:szCs w:val="28"/>
        </w:rPr>
        <w:t>2</w:t>
      </w:r>
      <w:bookmarkEnd w:id="270"/>
      <w:r>
        <w:rPr>
          <w:rFonts w:hint="eastAsia" w:ascii="仿宋" w:hAnsi="仿宋" w:eastAsia="仿宋"/>
          <w:sz w:val="24"/>
          <w:szCs w:val="28"/>
        </w:rPr>
        <w:t>卖方委托买方进行本合同项下货物所对应期货合约的点价交易。在点价有效期内，卖方通过向买方发出《点价指令单》的方式确定本合同项下货物所对应期货合约的点价价格。《点价指令单》由卖方指定的指令下达人通过手机短信/微信/邮件等书面方式向买方指定的指令接收人发出。指令下达人和指令接收人的具体联系方式如下：</w:t>
      </w:r>
    </w:p>
    <w:p w14:paraId="49811216">
      <w:pPr>
        <w:pStyle w:val="21"/>
        <w:spacing w:line="400" w:lineRule="exact"/>
        <w:ind w:firstLine="0"/>
        <w:jc w:val="left"/>
        <w:rPr>
          <w:rFonts w:hint="eastAsia" w:ascii="仿宋" w:hAnsi="仿宋" w:eastAsia="仿宋"/>
          <w:sz w:val="24"/>
          <w:szCs w:val="28"/>
        </w:rPr>
      </w:pPr>
      <w:r>
        <w:rPr>
          <w:rFonts w:hint="eastAsia" w:ascii="仿宋" w:hAnsi="仿宋" w:eastAsia="仿宋"/>
          <w:sz w:val="24"/>
          <w:szCs w:val="28"/>
        </w:rPr>
        <w:t>指令下达人：      ，联系电话：           ,邮箱：      ，微信号：           。</w:t>
      </w:r>
    </w:p>
    <w:p w14:paraId="779FC4CF">
      <w:pPr>
        <w:pStyle w:val="21"/>
        <w:spacing w:line="400" w:lineRule="exact"/>
        <w:ind w:firstLine="0"/>
        <w:jc w:val="left"/>
        <w:rPr>
          <w:rFonts w:hint="eastAsia" w:ascii="仿宋" w:hAnsi="仿宋" w:eastAsia="仿宋"/>
          <w:sz w:val="24"/>
          <w:szCs w:val="28"/>
        </w:rPr>
      </w:pPr>
      <w:r>
        <w:rPr>
          <w:rFonts w:hint="eastAsia" w:ascii="仿宋" w:hAnsi="仿宋" w:eastAsia="仿宋"/>
          <w:sz w:val="24"/>
          <w:szCs w:val="28"/>
        </w:rPr>
        <w:t>指令接收人：      ，联系电话：           ,邮箱：       ，微信号：          。</w:t>
      </w:r>
    </w:p>
    <w:p w14:paraId="474E2BD7">
      <w:pPr>
        <w:pStyle w:val="21"/>
        <w:spacing w:line="400" w:lineRule="exact"/>
        <w:ind w:firstLine="480" w:firstLineChars="200"/>
        <w:jc w:val="left"/>
        <w:rPr>
          <w:rFonts w:hint="eastAsia" w:ascii="仿宋" w:hAnsi="仿宋" w:eastAsia="仿宋"/>
          <w:sz w:val="24"/>
          <w:szCs w:val="28"/>
        </w:rPr>
      </w:pPr>
      <w:r>
        <w:rPr>
          <w:rFonts w:hint="eastAsia" w:ascii="仿宋" w:hAnsi="仿宋" w:eastAsia="仿宋"/>
          <w:sz w:val="24"/>
          <w:szCs w:val="28"/>
        </w:rPr>
        <w:t>4.3卖方在发出点价指令后，可以在全部点价成交之前向买方书面发出修改指令，经买方确认后按照新的指令进行交易。如在该指令前已经全部或部分成交的，卖方则应当承担交易结果。</w:t>
      </w:r>
    </w:p>
    <w:p w14:paraId="1CF4ADA6">
      <w:pPr>
        <w:pStyle w:val="21"/>
        <w:spacing w:line="400" w:lineRule="exact"/>
        <w:ind w:left="239" w:leftChars="114" w:firstLine="240" w:firstLineChars="100"/>
        <w:jc w:val="left"/>
        <w:rPr>
          <w:rFonts w:hint="eastAsia" w:ascii="仿宋" w:hAnsi="仿宋" w:eastAsia="仿宋"/>
          <w:sz w:val="24"/>
          <w:szCs w:val="28"/>
        </w:rPr>
      </w:pPr>
      <w:r>
        <w:rPr>
          <w:rFonts w:hint="eastAsia" w:ascii="仿宋" w:hAnsi="仿宋" w:eastAsia="仿宋"/>
          <w:sz w:val="24"/>
          <w:szCs w:val="28"/>
        </w:rPr>
        <w:t>4.4最后的点价时间为2026年    月    日下午    前。如果买方在2026年  月    日（最迟定价日）下午      前未完成点价，卖方有权按照     期货合约在2026年   月    日    点    分后的任意时间进行点价成交。</w:t>
      </w:r>
    </w:p>
    <w:bookmarkEnd w:id="269"/>
    <w:p w14:paraId="71B68B46">
      <w:pPr>
        <w:pStyle w:val="21"/>
        <w:spacing w:line="400" w:lineRule="exact"/>
        <w:ind w:firstLine="480" w:firstLineChars="200"/>
        <w:jc w:val="left"/>
        <w:rPr>
          <w:rFonts w:hint="eastAsia" w:ascii="仿宋" w:hAnsi="仿宋" w:eastAsia="仿宋"/>
          <w:sz w:val="24"/>
          <w:szCs w:val="28"/>
        </w:rPr>
      </w:pPr>
      <w:r>
        <w:rPr>
          <w:rFonts w:hint="eastAsia" w:ascii="仿宋" w:hAnsi="仿宋" w:eastAsia="仿宋"/>
          <w:sz w:val="24"/>
          <w:szCs w:val="28"/>
        </w:rPr>
        <w:t>4.5 如卖方需要延期移仓点价，须在本合同规定的点价期限前另行商定并签订补充协议。</w:t>
      </w:r>
    </w:p>
    <w:p w14:paraId="0309F1B2">
      <w:pPr>
        <w:pStyle w:val="20"/>
        <w:spacing w:line="400" w:lineRule="exact"/>
        <w:ind w:firstLine="482"/>
        <w:rPr>
          <w:rFonts w:hint="eastAsia" w:ascii="仿宋" w:hAnsi="仿宋" w:eastAsia="仿宋"/>
          <w:b/>
          <w:sz w:val="24"/>
        </w:rPr>
      </w:pPr>
      <w:r>
        <w:rPr>
          <w:rFonts w:hint="eastAsia" w:ascii="仿宋" w:hAnsi="仿宋" w:eastAsia="仿宋"/>
          <w:b/>
          <w:sz w:val="24"/>
        </w:rPr>
        <w:t>第五条 付款方式及货权转移</w:t>
      </w:r>
    </w:p>
    <w:p w14:paraId="2F89F77B">
      <w:pPr>
        <w:pStyle w:val="20"/>
        <w:overflowPunct w:val="0"/>
        <w:topLinePunct/>
        <w:autoSpaceDE w:val="0"/>
        <w:spacing w:line="400" w:lineRule="exact"/>
        <w:ind w:firstLine="480"/>
        <w:rPr>
          <w:rFonts w:hint="eastAsia" w:ascii="仿宋" w:hAnsi="仿宋" w:eastAsia="仿宋"/>
          <w:sz w:val="24"/>
        </w:rPr>
      </w:pPr>
      <w:r>
        <w:rPr>
          <w:rFonts w:hint="eastAsia" w:ascii="仿宋" w:hAnsi="仿宋" w:eastAsia="仿宋" w:cs="Times New Roman"/>
          <w:bCs/>
          <w:kern w:val="2"/>
          <w:sz w:val="24"/>
        </w:rPr>
        <w:t>5</w:t>
      </w:r>
      <w:r>
        <w:rPr>
          <w:rFonts w:ascii="仿宋" w:hAnsi="仿宋" w:eastAsia="仿宋" w:cs="Times New Roman"/>
          <w:bCs/>
          <w:kern w:val="2"/>
          <w:sz w:val="24"/>
        </w:rPr>
        <w:t xml:space="preserve">.1 </w:t>
      </w:r>
      <w:r>
        <w:rPr>
          <w:rFonts w:hint="eastAsia" w:ascii="仿宋" w:hAnsi="仿宋" w:eastAsia="仿宋" w:cs="Times New Roman"/>
          <w:bCs/>
          <w:kern w:val="2"/>
          <w:sz w:val="24"/>
        </w:rPr>
        <w:t>付款方式：</w:t>
      </w:r>
      <w:r>
        <w:rPr>
          <w:rFonts w:hint="eastAsia" w:ascii="仿宋" w:hAnsi="仿宋" w:eastAsia="仿宋" w:cs="Times New Roman"/>
          <w:bCs/>
          <w:kern w:val="2"/>
          <w:sz w:val="24"/>
          <w:u w:val="single"/>
        </w:rPr>
        <w:t>银行电汇</w:t>
      </w:r>
      <w:r>
        <w:rPr>
          <w:rFonts w:hint="eastAsia" w:ascii="仿宋" w:hAnsi="仿宋" w:eastAsia="仿宋" w:cs="Times New Roman"/>
          <w:bCs/>
          <w:kern w:val="2"/>
          <w:sz w:val="24"/>
        </w:rPr>
        <w:t>。</w:t>
      </w:r>
    </w:p>
    <w:p w14:paraId="5AE7FDE7">
      <w:pPr>
        <w:spacing w:line="400" w:lineRule="exact"/>
        <w:ind w:firstLine="480" w:firstLineChars="200"/>
        <w:outlineLvl w:val="0"/>
        <w:rPr>
          <w:rFonts w:hint="eastAsia" w:ascii="仿宋" w:hAnsi="仿宋" w:eastAsia="仿宋"/>
          <w:sz w:val="24"/>
        </w:rPr>
      </w:pPr>
      <w:r>
        <w:rPr>
          <w:rFonts w:hint="eastAsia" w:ascii="仿宋" w:hAnsi="仿宋" w:eastAsia="仿宋"/>
          <w:sz w:val="24"/>
        </w:rPr>
        <w:t xml:space="preserve">5.2 </w:t>
      </w:r>
      <w:bookmarkStart w:id="271" w:name="_Hlk44406990"/>
      <w:r>
        <w:rPr>
          <w:rFonts w:hint="eastAsia" w:ascii="仿宋" w:hAnsi="仿宋" w:eastAsia="仿宋"/>
          <w:sz w:val="24"/>
        </w:rPr>
        <w:t>先款后货：买方在竞买成交之日起</w:t>
      </w:r>
      <w:r>
        <w:rPr>
          <w:rFonts w:ascii="仿宋" w:hAnsi="仿宋" w:eastAsia="仿宋"/>
          <w:sz w:val="24"/>
          <w:u w:val="single"/>
        </w:rPr>
        <w:t xml:space="preserve"> </w:t>
      </w:r>
      <w:r>
        <w:rPr>
          <w:rFonts w:hint="eastAsia" w:ascii="仿宋" w:hAnsi="仿宋" w:eastAsia="仿宋"/>
          <w:sz w:val="24"/>
          <w:u w:val="single"/>
        </w:rPr>
        <w:t>5</w:t>
      </w:r>
      <w:r>
        <w:rPr>
          <w:rFonts w:hint="eastAsia" w:ascii="仿宋" w:hAnsi="仿宋" w:eastAsia="仿宋"/>
          <w:bCs/>
          <w:sz w:val="24"/>
        </w:rPr>
        <w:t>个工作</w:t>
      </w:r>
      <w:r>
        <w:rPr>
          <w:rFonts w:hint="eastAsia" w:ascii="仿宋" w:hAnsi="仿宋" w:eastAsia="仿宋"/>
          <w:sz w:val="24"/>
        </w:rPr>
        <w:t>日内向交易市场指定银行账户支付</w:t>
      </w:r>
      <w:r>
        <w:rPr>
          <w:rFonts w:hint="eastAsia" w:ascii="仿宋" w:hAnsi="仿宋" w:eastAsia="仿宋" w:cs="宋体"/>
          <w:sz w:val="24"/>
          <w:szCs w:val="28"/>
        </w:rPr>
        <w:t>暂定结算</w:t>
      </w:r>
      <w:r>
        <w:rPr>
          <w:rFonts w:hint="eastAsia" w:ascii="仿宋" w:hAnsi="仿宋" w:eastAsia="仿宋"/>
          <w:sz w:val="24"/>
        </w:rPr>
        <w:t>货款总额85%货款，卖方完成点价后买方支付剩余货款，卖方在收到货款后</w:t>
      </w:r>
      <w:r>
        <w:rPr>
          <w:rFonts w:ascii="仿宋" w:hAnsi="仿宋" w:eastAsia="仿宋"/>
          <w:sz w:val="24"/>
          <w:u w:val="single"/>
        </w:rPr>
        <w:t xml:space="preserve"> </w:t>
      </w:r>
      <w:r>
        <w:rPr>
          <w:rFonts w:hint="eastAsia" w:ascii="仿宋" w:hAnsi="仿宋" w:eastAsia="仿宋"/>
          <w:sz w:val="24"/>
          <w:u w:val="single"/>
        </w:rPr>
        <w:t>2</w:t>
      </w:r>
      <w:r>
        <w:rPr>
          <w:rFonts w:hint="eastAsia" w:ascii="仿宋" w:hAnsi="仿宋" w:eastAsia="仿宋"/>
          <w:bCs/>
          <w:sz w:val="24"/>
        </w:rPr>
        <w:t>个工作</w:t>
      </w:r>
      <w:r>
        <w:rPr>
          <w:rFonts w:hint="eastAsia" w:ascii="仿宋" w:hAnsi="仿宋" w:eastAsia="仿宋"/>
          <w:sz w:val="24"/>
        </w:rPr>
        <w:t>日内向买方</w:t>
      </w:r>
      <w:r>
        <w:rPr>
          <w:rFonts w:hint="eastAsia" w:ascii="仿宋" w:hAnsi="仿宋" w:eastAsia="仿宋"/>
          <w:bCs/>
          <w:sz w:val="24"/>
        </w:rPr>
        <w:t>办理相应批次的货权转移手续</w:t>
      </w:r>
      <w:r>
        <w:rPr>
          <w:rFonts w:hint="eastAsia" w:ascii="仿宋" w:hAnsi="仿宋" w:eastAsia="仿宋"/>
          <w:sz w:val="24"/>
        </w:rPr>
        <w:t>，卖方收到货款后</w:t>
      </w:r>
      <w:r>
        <w:rPr>
          <w:rFonts w:ascii="仿宋" w:hAnsi="仿宋" w:eastAsia="仿宋"/>
          <w:sz w:val="24"/>
          <w:u w:val="single"/>
        </w:rPr>
        <w:t xml:space="preserve"> </w:t>
      </w:r>
      <w:r>
        <w:rPr>
          <w:rFonts w:hint="eastAsia" w:ascii="仿宋" w:hAnsi="仿宋" w:eastAsia="仿宋"/>
          <w:sz w:val="24"/>
          <w:u w:val="single"/>
        </w:rPr>
        <w:t>3</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bCs/>
          <w:sz w:val="24"/>
        </w:rPr>
        <w:t>个工作</w:t>
      </w:r>
      <w:r>
        <w:rPr>
          <w:rFonts w:hint="eastAsia" w:ascii="仿宋" w:hAnsi="仿宋" w:eastAsia="仿宋"/>
          <w:sz w:val="24"/>
        </w:rPr>
        <w:t>日内向买方开具相应金额的增值税专用发票。</w:t>
      </w:r>
    </w:p>
    <w:p w14:paraId="11047E0F">
      <w:pPr>
        <w:overflowPunct w:val="0"/>
        <w:topLinePunct/>
        <w:autoSpaceDE w:val="0"/>
        <w:spacing w:line="400" w:lineRule="exact"/>
        <w:ind w:firstLine="480" w:firstLineChars="200"/>
        <w:outlineLvl w:val="0"/>
        <w:rPr>
          <w:rFonts w:hint="eastAsia" w:ascii="仿宋" w:hAnsi="仿宋" w:eastAsia="仿宋"/>
          <w:sz w:val="24"/>
          <w:u w:val="single"/>
        </w:rPr>
      </w:pPr>
      <w:r>
        <w:rPr>
          <w:rFonts w:hint="eastAsia" w:ascii="仿宋" w:hAnsi="仿宋" w:eastAsia="仿宋"/>
          <w:sz w:val="24"/>
        </w:rPr>
        <w:t>□其他：</w:t>
      </w:r>
      <w:r>
        <w:rPr>
          <w:rFonts w:hint="eastAsia" w:ascii="仿宋" w:hAnsi="仿宋" w:eastAsia="仿宋" w:cs="宋体"/>
          <w:sz w:val="24"/>
        </w:rPr>
        <w:t>自竞买成交之日起</w:t>
      </w:r>
      <w:r>
        <w:rPr>
          <w:rFonts w:hint="eastAsia" w:ascii="仿宋" w:hAnsi="仿宋" w:eastAsia="仿宋" w:cs="宋体"/>
          <w:sz w:val="24"/>
          <w:u w:val="single"/>
        </w:rPr>
        <w:t>5</w:t>
      </w:r>
      <w:r>
        <w:rPr>
          <w:rFonts w:hint="eastAsia" w:ascii="仿宋" w:hAnsi="仿宋" w:eastAsia="仿宋" w:cs="宋体"/>
          <w:sz w:val="24"/>
        </w:rPr>
        <w:t>个工作日内卖方已配货未点价买方未支付货款，自第</w:t>
      </w:r>
      <w:r>
        <w:rPr>
          <w:rFonts w:hint="eastAsia" w:ascii="仿宋" w:hAnsi="仿宋" w:eastAsia="仿宋" w:cs="宋体"/>
          <w:sz w:val="24"/>
          <w:u w:val="single"/>
        </w:rPr>
        <w:t>6</w:t>
      </w:r>
      <w:r>
        <w:rPr>
          <w:rFonts w:hint="eastAsia" w:ascii="仿宋" w:hAnsi="仿宋" w:eastAsia="仿宋" w:cs="宋体"/>
          <w:sz w:val="24"/>
        </w:rPr>
        <w:t>个工作日起，按</w:t>
      </w:r>
      <w:r>
        <w:rPr>
          <w:rFonts w:hint="eastAsia" w:ascii="仿宋" w:hAnsi="仿宋" w:eastAsia="仿宋" w:cs="宋体"/>
          <w:sz w:val="24"/>
          <w:u w:val="single"/>
        </w:rPr>
        <w:t>1.31</w:t>
      </w:r>
      <w:r>
        <w:rPr>
          <w:rFonts w:hint="eastAsia" w:ascii="仿宋" w:hAnsi="仿宋" w:eastAsia="仿宋" w:cs="宋体"/>
          <w:sz w:val="24"/>
        </w:rPr>
        <w:t xml:space="preserve">元/吨/天的标准向卖方支付货款逾期费用（该费用包含 </w:t>
      </w:r>
      <w:r>
        <w:rPr>
          <w:rFonts w:hint="eastAsia" w:ascii="仿宋" w:hAnsi="仿宋" w:eastAsia="仿宋" w:cs="宋体"/>
          <w:sz w:val="24"/>
          <w:u w:val="single"/>
        </w:rPr>
        <w:t>0.31</w:t>
      </w:r>
      <w:r>
        <w:rPr>
          <w:rFonts w:hint="eastAsia" w:ascii="仿宋" w:hAnsi="仿宋" w:eastAsia="仿宋" w:cs="宋体"/>
          <w:sz w:val="24"/>
        </w:rPr>
        <w:t>元/吨/天的保管费及保险等费用），卖方已配货完成点价买方未支付货款，自第</w:t>
      </w:r>
      <w:r>
        <w:rPr>
          <w:rFonts w:hint="eastAsia" w:ascii="仿宋" w:hAnsi="仿宋" w:eastAsia="仿宋" w:cs="宋体"/>
          <w:sz w:val="24"/>
          <w:u w:val="single"/>
        </w:rPr>
        <w:t>6</w:t>
      </w:r>
      <w:r>
        <w:rPr>
          <w:rFonts w:hint="eastAsia" w:ascii="仿宋" w:hAnsi="仿宋" w:eastAsia="仿宋" w:cs="宋体"/>
          <w:sz w:val="24"/>
        </w:rPr>
        <w:t>个工作日起，按</w:t>
      </w:r>
      <w:r>
        <w:rPr>
          <w:rFonts w:hint="eastAsia" w:ascii="仿宋" w:hAnsi="仿宋" w:eastAsia="仿宋" w:cs="宋体"/>
          <w:sz w:val="24"/>
          <w:u w:val="single"/>
        </w:rPr>
        <w:t>1.5</w:t>
      </w:r>
      <w:r>
        <w:rPr>
          <w:rFonts w:hint="eastAsia" w:ascii="仿宋" w:hAnsi="仿宋" w:eastAsia="仿宋" w:cs="宋体"/>
          <w:sz w:val="24"/>
        </w:rPr>
        <w:t xml:space="preserve">元/吨/天的标准向卖方支付货款逾期费用（该费用包含 </w:t>
      </w:r>
      <w:r>
        <w:rPr>
          <w:rFonts w:hint="eastAsia" w:ascii="仿宋" w:hAnsi="仿宋" w:eastAsia="仿宋" w:cs="宋体"/>
          <w:sz w:val="24"/>
          <w:u w:val="single"/>
        </w:rPr>
        <w:t>0.31</w:t>
      </w:r>
      <w:r>
        <w:rPr>
          <w:rFonts w:hint="eastAsia" w:ascii="仿宋" w:hAnsi="仿宋" w:eastAsia="仿宋" w:cs="宋体"/>
          <w:sz w:val="24"/>
        </w:rPr>
        <w:t>元/吨/天的保管费及保险等费用），直至全额货款到账之日止（不超过45个工作日）。</w:t>
      </w:r>
      <w:r>
        <w:rPr>
          <w:rFonts w:hint="eastAsia" w:ascii="仿宋" w:hAnsi="仿宋" w:eastAsia="仿宋"/>
          <w:sz w:val="24"/>
        </w:rPr>
        <w:t>卖方在收到货款后</w:t>
      </w:r>
      <w:r>
        <w:rPr>
          <w:rFonts w:ascii="仿宋" w:hAnsi="仿宋" w:eastAsia="仿宋"/>
          <w:sz w:val="24"/>
          <w:u w:val="single"/>
        </w:rPr>
        <w:t xml:space="preserve"> </w:t>
      </w:r>
      <w:r>
        <w:rPr>
          <w:rFonts w:hint="eastAsia" w:ascii="仿宋" w:hAnsi="仿宋" w:eastAsia="仿宋"/>
          <w:sz w:val="24"/>
          <w:u w:val="single"/>
        </w:rPr>
        <w:t>2</w:t>
      </w:r>
      <w:r>
        <w:rPr>
          <w:rFonts w:hint="eastAsia" w:ascii="仿宋" w:hAnsi="仿宋" w:eastAsia="仿宋"/>
          <w:bCs/>
          <w:sz w:val="24"/>
        </w:rPr>
        <w:t>个工作</w:t>
      </w:r>
      <w:r>
        <w:rPr>
          <w:rFonts w:hint="eastAsia" w:ascii="仿宋" w:hAnsi="仿宋" w:eastAsia="仿宋"/>
          <w:sz w:val="24"/>
        </w:rPr>
        <w:t>日内向买方</w:t>
      </w:r>
      <w:r>
        <w:rPr>
          <w:rFonts w:hint="eastAsia" w:ascii="仿宋" w:hAnsi="仿宋" w:eastAsia="仿宋"/>
          <w:bCs/>
          <w:sz w:val="24"/>
        </w:rPr>
        <w:t>办理相应批次的货权转移手续</w:t>
      </w:r>
      <w:r>
        <w:rPr>
          <w:rFonts w:hint="eastAsia" w:ascii="仿宋" w:hAnsi="仿宋" w:eastAsia="仿宋"/>
          <w:sz w:val="24"/>
        </w:rPr>
        <w:t>，卖方收到货款后</w:t>
      </w:r>
      <w:r>
        <w:rPr>
          <w:rFonts w:ascii="仿宋" w:hAnsi="仿宋" w:eastAsia="仿宋"/>
          <w:sz w:val="24"/>
          <w:u w:val="single"/>
        </w:rPr>
        <w:t xml:space="preserve"> </w:t>
      </w:r>
      <w:r>
        <w:rPr>
          <w:rFonts w:hint="eastAsia" w:ascii="仿宋" w:hAnsi="仿宋" w:eastAsia="仿宋"/>
          <w:sz w:val="24"/>
          <w:u w:val="single"/>
        </w:rPr>
        <w:t>3</w:t>
      </w:r>
      <w:r>
        <w:rPr>
          <w:rFonts w:hint="eastAsia" w:ascii="仿宋" w:hAnsi="仿宋" w:eastAsia="仿宋"/>
          <w:bCs/>
          <w:sz w:val="24"/>
        </w:rPr>
        <w:t>个工作</w:t>
      </w:r>
      <w:r>
        <w:rPr>
          <w:rFonts w:hint="eastAsia" w:ascii="仿宋" w:hAnsi="仿宋" w:eastAsia="仿宋"/>
          <w:sz w:val="24"/>
        </w:rPr>
        <w:t>日内向买方开具相应金额的增值税专用发票。</w:t>
      </w:r>
      <w:r>
        <w:rPr>
          <w:rFonts w:hint="eastAsia" w:ascii="仿宋" w:hAnsi="仿宋" w:eastAsia="仿宋" w:cs="宋体"/>
          <w:sz w:val="24"/>
        </w:rPr>
        <w:t xml:space="preserve">最终开票单价为合同单价加上调增单价，具体见附件：结算单。            </w:t>
      </w:r>
    </w:p>
    <w:bookmarkEnd w:id="271"/>
    <w:p w14:paraId="7464B194">
      <w:pPr>
        <w:spacing w:line="400" w:lineRule="exact"/>
        <w:ind w:firstLine="480" w:firstLineChars="200"/>
        <w:outlineLvl w:val="0"/>
        <w:rPr>
          <w:rFonts w:hint="eastAsia" w:ascii="仿宋" w:hAnsi="仿宋" w:eastAsia="仿宋"/>
          <w:sz w:val="24"/>
        </w:rPr>
      </w:pPr>
      <w:r>
        <w:rPr>
          <w:rFonts w:hint="eastAsia" w:ascii="仿宋" w:hAnsi="仿宋" w:eastAsia="仿宋"/>
          <w:sz w:val="24"/>
        </w:rPr>
        <w:t>5.</w:t>
      </w:r>
      <w:bookmarkStart w:id="272" w:name="_Hlk42697369"/>
      <w:r>
        <w:rPr>
          <w:rFonts w:hint="eastAsia" w:ascii="仿宋" w:hAnsi="仿宋" w:eastAsia="仿宋"/>
          <w:sz w:val="24"/>
        </w:rPr>
        <w:t>3买方应将本合同项下货款付至交易市场以下指定银行账户：</w:t>
      </w:r>
    </w:p>
    <w:bookmarkEnd w:id="272"/>
    <w:p w14:paraId="55FD7A71">
      <w:pPr>
        <w:spacing w:line="400" w:lineRule="exact"/>
        <w:ind w:firstLine="480" w:firstLineChars="200"/>
        <w:outlineLvl w:val="0"/>
        <w:rPr>
          <w:rFonts w:hint="eastAsia" w:ascii="仿宋" w:hAnsi="仿宋" w:eastAsia="仿宋"/>
          <w:sz w:val="24"/>
          <w:u w:val="single"/>
        </w:rPr>
      </w:pPr>
      <w:r>
        <w:rPr>
          <w:rFonts w:hint="eastAsia" w:ascii="仿宋" w:hAnsi="仿宋" w:eastAsia="仿宋"/>
          <w:sz w:val="24"/>
        </w:rPr>
        <w:t>开户名称：</w:t>
      </w:r>
      <w:r>
        <w:rPr>
          <w:rFonts w:hint="eastAsia" w:ascii="仿宋" w:hAnsi="仿宋" w:eastAsia="仿宋"/>
          <w:sz w:val="24"/>
          <w:u w:val="single"/>
        </w:rPr>
        <w:t xml:space="preserve">北京全国棉花交易市场电子商务有限责任公司  </w:t>
      </w:r>
    </w:p>
    <w:p w14:paraId="784F2EAB">
      <w:pPr>
        <w:spacing w:line="400" w:lineRule="exact"/>
        <w:ind w:firstLine="480" w:firstLineChars="200"/>
        <w:outlineLvl w:val="0"/>
        <w:rPr>
          <w:rFonts w:hint="eastAsia" w:ascii="仿宋" w:hAnsi="仿宋" w:eastAsia="仿宋"/>
          <w:sz w:val="24"/>
          <w:u w:val="single"/>
        </w:rPr>
      </w:pPr>
      <w:r>
        <w:rPr>
          <w:rFonts w:hint="eastAsia" w:ascii="仿宋" w:hAnsi="仿宋" w:eastAsia="仿宋"/>
          <w:sz w:val="24"/>
        </w:rPr>
        <w:t>开 户 行：</w:t>
      </w:r>
      <w:r>
        <w:rPr>
          <w:rFonts w:hint="eastAsia" w:ascii="仿宋" w:hAnsi="仿宋" w:eastAsia="仿宋"/>
          <w:sz w:val="24"/>
          <w:u w:val="single"/>
        </w:rPr>
        <w:t>中国工商银行股份有限公司北京金融街支行营业室</w:t>
      </w:r>
      <w:r>
        <w:rPr>
          <w:rFonts w:ascii="仿宋" w:hAnsi="仿宋" w:eastAsia="仿宋"/>
          <w:sz w:val="24"/>
          <w:u w:val="single"/>
        </w:rPr>
        <w:t xml:space="preserve"> </w:t>
      </w:r>
    </w:p>
    <w:p w14:paraId="10BE4C5C">
      <w:pPr>
        <w:spacing w:line="400" w:lineRule="exact"/>
        <w:ind w:firstLine="480" w:firstLineChars="200"/>
        <w:outlineLvl w:val="0"/>
        <w:rPr>
          <w:rFonts w:hint="eastAsia" w:ascii="仿宋" w:hAnsi="仿宋" w:eastAsia="仿宋"/>
          <w:sz w:val="24"/>
          <w:u w:val="single"/>
        </w:rPr>
      </w:pPr>
      <w:r>
        <w:rPr>
          <w:rFonts w:hint="eastAsia" w:ascii="仿宋" w:hAnsi="仿宋" w:eastAsia="仿宋"/>
          <w:sz w:val="24"/>
        </w:rPr>
        <w:t>银行账号：</w:t>
      </w:r>
      <w:r>
        <w:rPr>
          <w:rFonts w:hint="eastAsia" w:ascii="仿宋" w:hAnsi="仿宋" w:eastAsia="仿宋"/>
          <w:sz w:val="24"/>
          <w:u w:val="single"/>
        </w:rPr>
        <w:t xml:space="preserve"> 0200216819200063150</w:t>
      </w:r>
      <w:r>
        <w:rPr>
          <w:rFonts w:ascii="仿宋" w:hAnsi="仿宋" w:eastAsia="仿宋"/>
          <w:sz w:val="24"/>
          <w:u w:val="single"/>
        </w:rPr>
        <w:t xml:space="preserve"> </w:t>
      </w:r>
    </w:p>
    <w:p w14:paraId="0DA5EC30">
      <w:pPr>
        <w:spacing w:line="400" w:lineRule="exact"/>
        <w:ind w:firstLine="480" w:firstLineChars="200"/>
        <w:outlineLvl w:val="0"/>
        <w:rPr>
          <w:rFonts w:hint="eastAsia" w:ascii="仿宋" w:hAnsi="仿宋" w:eastAsia="仿宋"/>
          <w:sz w:val="24"/>
        </w:rPr>
      </w:pPr>
      <w:r>
        <w:rPr>
          <w:rFonts w:hint="eastAsia" w:ascii="仿宋" w:hAnsi="仿宋" w:eastAsia="仿宋"/>
          <w:sz w:val="24"/>
          <w:u w:val="single"/>
        </w:rPr>
        <w:t>银行联行号：102100021684</w:t>
      </w:r>
    </w:p>
    <w:p w14:paraId="3162A988">
      <w:pPr>
        <w:spacing w:line="400" w:lineRule="exact"/>
        <w:outlineLvl w:val="0"/>
        <w:rPr>
          <w:rFonts w:hint="eastAsia" w:ascii="仿宋" w:hAnsi="仿宋" w:eastAsia="仿宋"/>
          <w:b/>
          <w:sz w:val="24"/>
        </w:rPr>
      </w:pPr>
      <w:r>
        <w:rPr>
          <w:rFonts w:hint="eastAsia" w:ascii="仿宋" w:hAnsi="仿宋" w:eastAsia="仿宋"/>
          <w:bCs/>
          <w:sz w:val="24"/>
        </w:rPr>
        <w:t xml:space="preserve"> </w:t>
      </w:r>
      <w:r>
        <w:rPr>
          <w:rFonts w:ascii="仿宋" w:hAnsi="仿宋" w:eastAsia="仿宋"/>
          <w:bCs/>
          <w:sz w:val="24"/>
        </w:rPr>
        <w:t xml:space="preserve">   </w:t>
      </w:r>
      <w:bookmarkEnd w:id="266"/>
      <w:r>
        <w:rPr>
          <w:rFonts w:hint="eastAsia" w:ascii="仿宋" w:hAnsi="仿宋" w:eastAsia="仿宋"/>
          <w:b/>
          <w:sz w:val="24"/>
        </w:rPr>
        <w:t>第六条  交货地点、交货方式和费用承担：</w:t>
      </w:r>
    </w:p>
    <w:p w14:paraId="310E93CF">
      <w:pPr>
        <w:spacing w:line="400" w:lineRule="exact"/>
        <w:ind w:firstLine="480" w:firstLineChars="200"/>
        <w:outlineLvl w:val="0"/>
        <w:rPr>
          <w:rFonts w:hint="eastAsia" w:ascii="仿宋" w:hAnsi="仿宋" w:eastAsia="仿宋"/>
          <w:sz w:val="24"/>
        </w:rPr>
      </w:pPr>
      <w:bookmarkStart w:id="273" w:name="_Hlk44421947"/>
      <w:r>
        <w:rPr>
          <w:rFonts w:hint="eastAsia" w:ascii="仿宋" w:hAnsi="仿宋" w:eastAsia="仿宋"/>
          <w:sz w:val="24"/>
        </w:rPr>
        <w:t>6.1□买方至</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仓库自提。</w:t>
      </w:r>
    </w:p>
    <w:p w14:paraId="17493808">
      <w:pPr>
        <w:spacing w:line="400" w:lineRule="exact"/>
        <w:ind w:firstLine="480" w:firstLineChars="200"/>
        <w:outlineLvl w:val="0"/>
        <w:rPr>
          <w:rFonts w:hint="eastAsia" w:ascii="仿宋" w:hAnsi="仿宋" w:eastAsia="仿宋"/>
          <w:sz w:val="24"/>
          <w:u w:val="single"/>
        </w:rPr>
      </w:pPr>
      <w:r>
        <w:rPr>
          <w:rFonts w:hint="eastAsia" w:ascii="仿宋" w:hAnsi="仿宋" w:eastAsia="仿宋"/>
          <w:sz w:val="24"/>
        </w:rPr>
        <w:t>6.2□其他：</w:t>
      </w:r>
      <w:r>
        <w:rPr>
          <w:rFonts w:hint="eastAsia" w:ascii="仿宋" w:hAnsi="仿宋" w:eastAsia="仿宋"/>
          <w:sz w:val="24"/>
          <w:u w:val="single"/>
        </w:rPr>
        <w:t xml:space="preserve"> </w:t>
      </w:r>
      <w:r>
        <w:rPr>
          <w:rFonts w:ascii="仿宋" w:hAnsi="仿宋" w:eastAsia="仿宋"/>
          <w:sz w:val="24"/>
          <w:u w:val="single"/>
        </w:rPr>
        <w:t xml:space="preserve">                          </w:t>
      </w:r>
    </w:p>
    <w:p w14:paraId="6EF7377C">
      <w:pPr>
        <w:spacing w:line="400" w:lineRule="exact"/>
        <w:ind w:firstLine="480" w:firstLineChars="200"/>
        <w:outlineLvl w:val="0"/>
        <w:rPr>
          <w:rFonts w:hint="eastAsia" w:ascii="仿宋" w:hAnsi="仿宋" w:eastAsia="仿宋"/>
          <w:bCs/>
          <w:sz w:val="24"/>
        </w:rPr>
      </w:pPr>
      <w:r>
        <w:rPr>
          <w:rFonts w:hint="eastAsia" w:ascii="仿宋" w:hAnsi="仿宋" w:eastAsia="仿宋"/>
          <w:sz w:val="24"/>
        </w:rPr>
        <w:t>6.3</w:t>
      </w:r>
      <w:r>
        <w:rPr>
          <w:rFonts w:hint="eastAsia" w:ascii="仿宋" w:hAnsi="仿宋" w:eastAsia="仿宋"/>
          <w:sz w:val="24"/>
          <w:u w:val="single"/>
        </w:rPr>
        <w:t>入库费、汽运出库费及货转前的仓储费</w:t>
      </w:r>
      <w:r>
        <w:rPr>
          <w:rFonts w:ascii="仿宋" w:hAnsi="仿宋" w:eastAsia="仿宋"/>
          <w:sz w:val="24"/>
          <w:u w:val="single"/>
        </w:rPr>
        <w:t xml:space="preserve">  </w:t>
      </w:r>
      <w:r>
        <w:rPr>
          <w:rFonts w:hint="eastAsia" w:ascii="仿宋" w:hAnsi="仿宋" w:eastAsia="仿宋"/>
          <w:sz w:val="24"/>
        </w:rPr>
        <w:t>由</w:t>
      </w:r>
      <w:r>
        <w:rPr>
          <w:rFonts w:hint="eastAsia" w:ascii="仿宋" w:hAnsi="仿宋" w:eastAsia="仿宋"/>
          <w:bCs/>
          <w:sz w:val="24"/>
        </w:rPr>
        <w:t>卖方承担，</w:t>
      </w:r>
      <w:r>
        <w:rPr>
          <w:rFonts w:ascii="仿宋" w:hAnsi="仿宋" w:eastAsia="仿宋"/>
          <w:sz w:val="24"/>
          <w:u w:val="single"/>
        </w:rPr>
        <w:t xml:space="preserve">  </w:t>
      </w:r>
      <w:r>
        <w:rPr>
          <w:rFonts w:hint="eastAsia" w:ascii="仿宋" w:hAnsi="仿宋" w:eastAsia="仿宋"/>
          <w:sz w:val="24"/>
          <w:u w:val="single"/>
        </w:rPr>
        <w:t>货转后的仓储费</w:t>
      </w:r>
      <w:r>
        <w:rPr>
          <w:rFonts w:ascii="仿宋" w:hAnsi="仿宋" w:eastAsia="仿宋"/>
          <w:sz w:val="24"/>
          <w:u w:val="single"/>
        </w:rPr>
        <w:t xml:space="preserve">             </w:t>
      </w:r>
      <w:r>
        <w:rPr>
          <w:rFonts w:hint="eastAsia" w:ascii="仿宋" w:hAnsi="仿宋" w:eastAsia="仿宋"/>
          <w:sz w:val="24"/>
        </w:rPr>
        <w:t>等费用</w:t>
      </w:r>
      <w:r>
        <w:rPr>
          <w:rFonts w:hint="eastAsia" w:ascii="仿宋" w:hAnsi="仿宋" w:eastAsia="仿宋"/>
          <w:bCs/>
          <w:sz w:val="24"/>
        </w:rPr>
        <w:t>由买方承担。</w:t>
      </w:r>
    </w:p>
    <w:p w14:paraId="1D18932D">
      <w:pPr>
        <w:spacing w:line="400" w:lineRule="exact"/>
        <w:ind w:firstLine="480" w:firstLineChars="200"/>
        <w:outlineLvl w:val="0"/>
        <w:rPr>
          <w:rFonts w:hint="eastAsia" w:ascii="仿宋" w:hAnsi="仿宋" w:eastAsia="仿宋"/>
          <w:sz w:val="24"/>
        </w:rPr>
      </w:pPr>
      <w:r>
        <w:rPr>
          <w:rFonts w:hint="eastAsia" w:ascii="仿宋" w:hAnsi="仿宋" w:eastAsia="仿宋"/>
          <w:sz w:val="24"/>
        </w:rPr>
        <w:t>6.4</w:t>
      </w:r>
      <w:r>
        <w:rPr>
          <w:rFonts w:ascii="仿宋" w:hAnsi="仿宋" w:eastAsia="仿宋"/>
          <w:sz w:val="24"/>
        </w:rPr>
        <w:t xml:space="preserve"> </w:t>
      </w:r>
      <w:r>
        <w:rPr>
          <w:rFonts w:hint="eastAsia" w:ascii="仿宋" w:hAnsi="仿宋" w:eastAsia="仿宋"/>
          <w:sz w:val="24"/>
        </w:rPr>
        <w:t>□</w:t>
      </w:r>
      <w:r>
        <w:rPr>
          <w:rFonts w:hint="eastAsia" w:ascii="仿宋" w:hAnsi="仿宋" w:eastAsia="仿宋"/>
          <w:bCs/>
          <w:sz w:val="24"/>
        </w:rPr>
        <w:t>出疆棉运输补贴均归</w:t>
      </w:r>
      <w:r>
        <w:rPr>
          <w:rFonts w:hint="eastAsia" w:ascii="仿宋" w:hAnsi="仿宋" w:eastAsia="仿宋"/>
          <w:sz w:val="24"/>
          <w:u w:val="single"/>
        </w:rPr>
        <w:t>☑买方/□卖方</w:t>
      </w:r>
      <w:r>
        <w:rPr>
          <w:rFonts w:hint="eastAsia" w:ascii="仿宋" w:hAnsi="仿宋" w:eastAsia="仿宋"/>
          <w:bCs/>
          <w:sz w:val="24"/>
        </w:rPr>
        <w:t>享有。</w:t>
      </w:r>
    </w:p>
    <w:p w14:paraId="52D2D407">
      <w:pPr>
        <w:wordWrap w:val="0"/>
        <w:autoSpaceDE w:val="0"/>
        <w:autoSpaceDN w:val="0"/>
        <w:spacing w:line="400" w:lineRule="exact"/>
        <w:ind w:firstLine="482" w:firstLineChars="200"/>
        <w:outlineLvl w:val="0"/>
        <w:rPr>
          <w:rFonts w:hint="eastAsia" w:ascii="仿宋" w:hAnsi="仿宋" w:eastAsia="仿宋"/>
          <w:b/>
          <w:bCs/>
          <w:kern w:val="0"/>
          <w:sz w:val="24"/>
        </w:rPr>
      </w:pPr>
      <w:r>
        <w:rPr>
          <w:rFonts w:hint="eastAsia" w:ascii="仿宋" w:hAnsi="仿宋" w:eastAsia="仿宋"/>
          <w:b/>
          <w:bCs/>
          <w:sz w:val="24"/>
        </w:rPr>
        <w:t>第七条</w:t>
      </w:r>
      <w:r>
        <w:rPr>
          <w:rFonts w:ascii="仿宋" w:hAnsi="仿宋" w:eastAsia="仿宋"/>
          <w:b/>
          <w:bCs/>
          <w:sz w:val="24"/>
        </w:rPr>
        <w:t xml:space="preserve"> </w:t>
      </w:r>
      <w:r>
        <w:rPr>
          <w:rFonts w:hint="eastAsia" w:ascii="仿宋" w:hAnsi="仿宋" w:eastAsia="仿宋" w:cs="宋体"/>
          <w:b/>
          <w:kern w:val="0"/>
          <w:sz w:val="24"/>
        </w:rPr>
        <w:t>违约责任</w:t>
      </w:r>
    </w:p>
    <w:p w14:paraId="7D1CF099">
      <w:pPr>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7.1 在点价成交前</w:t>
      </w:r>
      <w:r>
        <w:rPr>
          <w:rFonts w:hint="eastAsia" w:ascii="仿宋" w:hAnsi="仿宋" w:eastAsia="仿宋"/>
          <w:sz w:val="24"/>
          <w:szCs w:val="28"/>
        </w:rPr>
        <w:t>，</w:t>
      </w:r>
      <w:r>
        <w:rPr>
          <w:rFonts w:hint="eastAsia" w:ascii="仿宋" w:hAnsi="仿宋" w:eastAsia="仿宋"/>
          <w:kern w:val="0"/>
          <w:sz w:val="24"/>
        </w:rPr>
        <w:t>买卖双方同意以竞买成交当日点价</w:t>
      </w:r>
      <w:r>
        <w:rPr>
          <w:rFonts w:hint="eastAsia" w:ascii="仿宋" w:hAnsi="仿宋" w:eastAsia="仿宋"/>
          <w:sz w:val="24"/>
          <w:szCs w:val="28"/>
        </w:rPr>
        <w:t>期货合约结算价格</w:t>
      </w:r>
      <w:r>
        <w:rPr>
          <w:rFonts w:hint="eastAsia" w:ascii="仿宋" w:hAnsi="仿宋" w:eastAsia="仿宋"/>
          <w:color w:val="3B3838"/>
          <w:sz w:val="24"/>
          <w:u w:val="single"/>
        </w:rPr>
        <w:t xml:space="preserve"> </w:t>
      </w:r>
      <w:r>
        <w:rPr>
          <w:rFonts w:ascii="仿宋" w:hAnsi="仿宋" w:eastAsia="仿宋"/>
          <w:color w:val="3B3838"/>
          <w:sz w:val="24"/>
          <w:u w:val="single"/>
        </w:rPr>
        <w:t xml:space="preserve">     </w:t>
      </w:r>
      <w:r>
        <w:rPr>
          <w:rFonts w:hint="eastAsia" w:ascii="仿宋" w:hAnsi="仿宋" w:eastAsia="仿宋"/>
          <w:color w:val="3B3838"/>
          <w:sz w:val="24"/>
        </w:rPr>
        <w:t>元/吨</w:t>
      </w:r>
      <w:r>
        <w:rPr>
          <w:rFonts w:hint="eastAsia" w:ascii="仿宋" w:hAnsi="仿宋" w:eastAsia="仿宋"/>
          <w:sz w:val="24"/>
        </w:rPr>
        <w:t>作</w:t>
      </w:r>
      <w:r>
        <w:rPr>
          <w:rFonts w:hint="eastAsia" w:ascii="仿宋" w:hAnsi="仿宋" w:eastAsia="仿宋"/>
          <w:sz w:val="24"/>
          <w:szCs w:val="28"/>
        </w:rPr>
        <w:t>为参照，</w:t>
      </w:r>
      <w:r>
        <w:rPr>
          <w:rFonts w:hint="eastAsia" w:ascii="仿宋" w:hAnsi="仿宋" w:eastAsia="仿宋"/>
          <w:kern w:val="0"/>
          <w:sz w:val="24"/>
        </w:rPr>
        <w:t>当点价</w:t>
      </w:r>
      <w:r>
        <w:rPr>
          <w:rFonts w:hint="eastAsia" w:ascii="仿宋" w:hAnsi="仿宋" w:eastAsia="仿宋"/>
          <w:sz w:val="24"/>
          <w:szCs w:val="28"/>
        </w:rPr>
        <w:t>期货</w:t>
      </w:r>
      <w:r>
        <w:rPr>
          <w:rFonts w:hint="eastAsia" w:ascii="仿宋" w:hAnsi="仿宋" w:eastAsia="仿宋"/>
          <w:kern w:val="0"/>
          <w:sz w:val="24"/>
        </w:rPr>
        <w:t>合约价格下跌幅度达到</w:t>
      </w:r>
      <w:r>
        <w:rPr>
          <w:rFonts w:ascii="仿宋" w:hAnsi="仿宋" w:eastAsia="仿宋" w:cs="宋体"/>
          <w:kern w:val="0"/>
          <w:sz w:val="24"/>
          <w:u w:val="single"/>
        </w:rPr>
        <w:t xml:space="preserve"> </w:t>
      </w:r>
      <w:r>
        <w:rPr>
          <w:rFonts w:hint="eastAsia" w:ascii="仿宋" w:hAnsi="仿宋" w:eastAsia="仿宋" w:cs="宋体"/>
          <w:kern w:val="0"/>
          <w:sz w:val="24"/>
          <w:u w:val="single"/>
        </w:rPr>
        <w:t>500</w:t>
      </w:r>
      <w:r>
        <w:rPr>
          <w:rFonts w:hint="eastAsia" w:ascii="仿宋" w:hAnsi="仿宋" w:eastAsia="仿宋"/>
          <w:kern w:val="0"/>
          <w:sz w:val="24"/>
        </w:rPr>
        <w:t>元/吨时，卖方应在下一个工作日16：00前按照 500元/吨的标准向买方追加保证金。继续下跌以此标准参照操作。如卖方未按要求追加保证金，买方有权按照下一交易日期货开盘价+</w:t>
      </w:r>
      <w:r>
        <w:rPr>
          <w:rFonts w:hint="eastAsia" w:ascii="仿宋" w:hAnsi="仿宋" w:eastAsia="仿宋" w:cs="宋体"/>
          <w:sz w:val="24"/>
          <w:szCs w:val="28"/>
        </w:rPr>
        <w:t>基差成交价格+质量升贴水+产地升贴水</w:t>
      </w:r>
      <w:r>
        <w:rPr>
          <w:rFonts w:hint="eastAsia" w:ascii="仿宋" w:hAnsi="仿宋" w:eastAsia="仿宋"/>
          <w:kern w:val="0"/>
          <w:sz w:val="24"/>
        </w:rPr>
        <w:t>+相关费用进行结算，卖方须以此计算最终结算价。</w:t>
      </w:r>
    </w:p>
    <w:p w14:paraId="5A47188A">
      <w:pPr>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7.2</w:t>
      </w:r>
      <w:r>
        <w:rPr>
          <w:rFonts w:hint="eastAsia" w:ascii="仿宋" w:hAnsi="仿宋" w:eastAsia="仿宋"/>
          <w:sz w:val="24"/>
          <w:szCs w:val="28"/>
        </w:rPr>
        <w:t>卖方</w:t>
      </w:r>
      <w:r>
        <w:rPr>
          <w:rFonts w:hint="eastAsia" w:ascii="仿宋" w:hAnsi="仿宋" w:eastAsia="仿宋"/>
          <w:kern w:val="0"/>
          <w:sz w:val="24"/>
        </w:rPr>
        <w:t>在点价成交后买方未支付全款时，期货主力合约收盘价格较点价成交价每下跌500元/吨，买方须在下一个交易日16:00前向交易市场支付500元/吨保证金。买方未及时足额支付保证金，视为买方违约，交易市场扣划买方履约保证金至卖方账户并终止买卖双方本次交易。</w:t>
      </w:r>
    </w:p>
    <w:p w14:paraId="748542D1">
      <w:pPr>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 xml:space="preserve"> 7.3 买方未支付预付款时，当日基准基差较竞买成交日的基准基差每下跌500元/吨，买方须在下一个交易日16:00前向交易市场支付500元/吨保证金。买方未及时足额支付保证金，视为买方违约，交易市场扣划买方履约保证金至卖方账户并终止买卖双方本次交易。基准基差，是指依据中国棉花信息网公布的中国棉花价格指数（CCIndex3128B）减去点价期货合约当日结算价格所形成的价差。</w:t>
      </w:r>
    </w:p>
    <w:p w14:paraId="37614037">
      <w:pPr>
        <w:widowControl/>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7.4 卖</w:t>
      </w:r>
      <w:r>
        <w:rPr>
          <w:rFonts w:hint="eastAsia" w:ascii="仿宋" w:hAnsi="仿宋" w:eastAsia="仿宋"/>
          <w:kern w:val="0"/>
          <w:sz w:val="24"/>
        </w:rPr>
        <w:t>方应将本合同项下保证金付至买方以下银行账户：</w:t>
      </w:r>
    </w:p>
    <w:p w14:paraId="28E9543A">
      <w:pPr>
        <w:widowControl/>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开户名称：</w:t>
      </w:r>
      <w:r>
        <w:rPr>
          <w:rFonts w:hint="eastAsia" w:ascii="仿宋" w:hAnsi="仿宋" w:eastAsia="仿宋"/>
          <w:kern w:val="0"/>
          <w:sz w:val="24"/>
        </w:rPr>
        <w:t xml:space="preserve"> </w:t>
      </w:r>
    </w:p>
    <w:p w14:paraId="2D5AB002">
      <w:pPr>
        <w:widowControl/>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银行账号：</w:t>
      </w:r>
      <w:r>
        <w:rPr>
          <w:rFonts w:hint="eastAsia" w:ascii="仿宋" w:hAnsi="仿宋" w:eastAsia="仿宋"/>
          <w:kern w:val="0"/>
          <w:sz w:val="24"/>
        </w:rPr>
        <w:t xml:space="preserve"> </w:t>
      </w:r>
    </w:p>
    <w:p w14:paraId="0B1EF8F9">
      <w:pPr>
        <w:widowControl/>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行    号：</w:t>
      </w:r>
      <w:r>
        <w:rPr>
          <w:rFonts w:hint="eastAsia" w:ascii="仿宋" w:hAnsi="仿宋" w:eastAsia="仿宋"/>
          <w:kern w:val="0"/>
          <w:sz w:val="24"/>
        </w:rPr>
        <w:t xml:space="preserve"> </w:t>
      </w:r>
    </w:p>
    <w:p w14:paraId="3E421D6F">
      <w:pPr>
        <w:widowControl/>
        <w:wordWrap w:val="0"/>
        <w:autoSpaceDE w:val="0"/>
        <w:autoSpaceDN w:val="0"/>
        <w:spacing w:line="400" w:lineRule="exact"/>
        <w:ind w:firstLine="480" w:firstLineChars="200"/>
        <w:outlineLvl w:val="0"/>
        <w:rPr>
          <w:rFonts w:hint="eastAsia" w:ascii="仿宋" w:hAnsi="仿宋" w:eastAsia="仿宋"/>
          <w:kern w:val="0"/>
          <w:sz w:val="24"/>
        </w:rPr>
      </w:pPr>
      <w:r>
        <w:rPr>
          <w:rFonts w:hint="eastAsia" w:ascii="仿宋" w:hAnsi="仿宋" w:eastAsia="仿宋"/>
          <w:kern w:val="0"/>
          <w:sz w:val="24"/>
        </w:rPr>
        <w:t>开 户 行：</w:t>
      </w:r>
      <w:r>
        <w:rPr>
          <w:rFonts w:hint="eastAsia" w:ascii="仿宋" w:hAnsi="仿宋" w:eastAsia="仿宋"/>
          <w:kern w:val="0"/>
          <w:sz w:val="24"/>
        </w:rPr>
        <w:t xml:space="preserve"> </w:t>
      </w:r>
    </w:p>
    <w:bookmarkEnd w:id="273"/>
    <w:p w14:paraId="096FEEEA">
      <w:pPr>
        <w:spacing w:line="400" w:lineRule="exact"/>
        <w:ind w:firstLine="482" w:firstLineChars="200"/>
        <w:outlineLvl w:val="0"/>
        <w:rPr>
          <w:rFonts w:hint="eastAsia" w:ascii="仿宋" w:hAnsi="仿宋" w:eastAsia="仿宋" w:cs="宋体"/>
          <w:b/>
          <w:kern w:val="0"/>
          <w:sz w:val="24"/>
        </w:rPr>
      </w:pPr>
      <w:r>
        <w:rPr>
          <w:rFonts w:hint="eastAsia" w:ascii="仿宋" w:hAnsi="仿宋" w:eastAsia="仿宋" w:cs="宋体"/>
          <w:b/>
          <w:kern w:val="0"/>
          <w:sz w:val="24"/>
        </w:rPr>
        <w:t>第八条　不可抗力</w:t>
      </w:r>
    </w:p>
    <w:p w14:paraId="262D3457">
      <w:pPr>
        <w:spacing w:line="400" w:lineRule="exact"/>
        <w:ind w:firstLine="480" w:firstLineChars="200"/>
        <w:rPr>
          <w:rFonts w:hint="eastAsia" w:ascii="仿宋" w:hAnsi="仿宋" w:eastAsia="仿宋" w:cs="宋体"/>
          <w:kern w:val="0"/>
          <w:sz w:val="24"/>
        </w:rPr>
      </w:pPr>
      <w:bookmarkStart w:id="274" w:name="_Hlk40470570"/>
      <w:r>
        <w:rPr>
          <w:rFonts w:hint="eastAsia" w:ascii="仿宋" w:hAnsi="仿宋" w:eastAsia="仿宋" w:cs="宋体"/>
          <w:kern w:val="0"/>
          <w:sz w:val="24"/>
        </w:rPr>
        <w:t>买卖双方</w:t>
      </w:r>
      <w:bookmarkEnd w:id="274"/>
      <w:r>
        <w:rPr>
          <w:rFonts w:hint="eastAsia" w:ascii="仿宋" w:hAnsi="仿宋" w:eastAsia="仿宋" w:cs="宋体"/>
          <w:kern w:val="0"/>
          <w:sz w:val="24"/>
        </w:rPr>
        <w:t>任何一方由于不可抗力原因导致无法继续履行合同时，应及时向对方通报不能履行或不能完全履行的理由，并在七天内提供证明，允许延期履行、部分履行或者不履行合同，</w:t>
      </w:r>
      <w:r>
        <w:rPr>
          <w:rFonts w:hint="eastAsia" w:ascii="仿宋" w:hAnsi="仿宋" w:eastAsia="仿宋" w:cs="宋体"/>
          <w:kern w:val="0"/>
          <w:sz w:val="24"/>
          <w:szCs w:val="28"/>
        </w:rPr>
        <w:t>并根据情况可部分或全部免于承担违约责任。</w:t>
      </w:r>
    </w:p>
    <w:p w14:paraId="2F3DC353">
      <w:pPr>
        <w:spacing w:line="400" w:lineRule="exact"/>
        <w:ind w:firstLine="482" w:firstLineChars="200"/>
        <w:outlineLvl w:val="0"/>
        <w:rPr>
          <w:rFonts w:hint="eastAsia" w:ascii="仿宋" w:hAnsi="仿宋" w:eastAsia="仿宋" w:cs="宋体"/>
          <w:b/>
          <w:kern w:val="0"/>
          <w:sz w:val="24"/>
        </w:rPr>
      </w:pPr>
      <w:r>
        <w:rPr>
          <w:rFonts w:hint="eastAsia" w:ascii="仿宋" w:hAnsi="仿宋" w:eastAsia="仿宋" w:cs="宋体"/>
          <w:b/>
          <w:kern w:val="0"/>
          <w:sz w:val="24"/>
        </w:rPr>
        <w:t>第九条</w:t>
      </w:r>
      <w:r>
        <w:rPr>
          <w:rFonts w:ascii="仿宋" w:hAnsi="仿宋" w:eastAsia="仿宋" w:cs="宋体"/>
          <w:b/>
          <w:kern w:val="0"/>
          <w:sz w:val="24"/>
        </w:rPr>
        <w:t xml:space="preserve"> </w:t>
      </w:r>
      <w:r>
        <w:rPr>
          <w:rFonts w:hint="eastAsia" w:ascii="仿宋" w:hAnsi="仿宋" w:eastAsia="仿宋" w:cs="宋体"/>
          <w:b/>
          <w:kern w:val="0"/>
          <w:sz w:val="24"/>
        </w:rPr>
        <w:t>争议的解决方式</w:t>
      </w:r>
    </w:p>
    <w:p w14:paraId="6F7B1932">
      <w:pPr>
        <w:spacing w:line="400" w:lineRule="exact"/>
        <w:ind w:firstLine="480" w:firstLineChars="200"/>
        <w:rPr>
          <w:rFonts w:hint="eastAsia" w:ascii="仿宋" w:hAnsi="仿宋" w:eastAsia="仿宋" w:cs="宋体"/>
          <w:b/>
          <w:kern w:val="0"/>
          <w:sz w:val="24"/>
        </w:rPr>
      </w:pPr>
      <w:bookmarkStart w:id="275" w:name="_Hlk40470652"/>
      <w:r>
        <w:rPr>
          <w:rFonts w:hint="eastAsia" w:ascii="仿宋" w:hAnsi="仿宋" w:eastAsia="仿宋" w:cs="宋体"/>
          <w:kern w:val="0"/>
          <w:sz w:val="24"/>
        </w:rPr>
        <w:t>本合同在履行过程中发生的争议，由双方协商解决；如双方协商无法达成一致，任何一方均可依法向买方住所地有管辖权的人民法院起诉。</w:t>
      </w:r>
      <w:bookmarkEnd w:id="275"/>
    </w:p>
    <w:p w14:paraId="60828F65">
      <w:pPr>
        <w:spacing w:line="400" w:lineRule="exact"/>
        <w:ind w:firstLine="482" w:firstLineChars="200"/>
        <w:outlineLvl w:val="0"/>
        <w:rPr>
          <w:rFonts w:hint="eastAsia" w:ascii="仿宋" w:hAnsi="仿宋" w:eastAsia="仿宋" w:cs="宋体"/>
          <w:b/>
          <w:kern w:val="0"/>
          <w:sz w:val="24"/>
        </w:rPr>
      </w:pPr>
      <w:r>
        <w:rPr>
          <w:rFonts w:hint="eastAsia" w:ascii="仿宋" w:hAnsi="仿宋" w:eastAsia="仿宋" w:cs="宋体"/>
          <w:b/>
          <w:kern w:val="0"/>
          <w:sz w:val="24"/>
        </w:rPr>
        <w:t>第十条　其它：</w:t>
      </w:r>
    </w:p>
    <w:p w14:paraId="0BC3F5D4">
      <w:pPr>
        <w:autoSpaceDE w:val="0"/>
        <w:autoSpaceDN w:val="0"/>
        <w:spacing w:before="91" w:line="400" w:lineRule="exact"/>
        <w:ind w:firstLine="480" w:firstLineChars="200"/>
        <w:jc w:val="left"/>
        <w:rPr>
          <w:rFonts w:hint="eastAsia" w:ascii="仿宋" w:hAnsi="仿宋" w:eastAsia="仿宋" w:cs="仿宋"/>
          <w:kern w:val="0"/>
          <w:sz w:val="24"/>
          <w:lang w:val="zh-CN" w:bidi="zh-CN"/>
        </w:rPr>
      </w:pPr>
      <w:bookmarkStart w:id="276" w:name="_Hlk40470700"/>
      <w:r>
        <w:rPr>
          <w:rFonts w:hint="eastAsia" w:ascii="仿宋" w:hAnsi="仿宋" w:eastAsia="仿宋" w:cs="仿宋"/>
          <w:kern w:val="0"/>
          <w:sz w:val="24"/>
          <w:lang w:val="zh-CN" w:bidi="zh-CN"/>
        </w:rPr>
        <w:t>1</w:t>
      </w:r>
      <w:r>
        <w:rPr>
          <w:rFonts w:hint="eastAsia" w:ascii="仿宋" w:hAnsi="仿宋" w:eastAsia="仿宋" w:cs="仿宋"/>
          <w:kern w:val="0"/>
          <w:sz w:val="24"/>
          <w:lang w:bidi="zh-CN"/>
        </w:rPr>
        <w:t>0</w:t>
      </w:r>
      <w:r>
        <w:rPr>
          <w:rFonts w:hint="eastAsia" w:ascii="仿宋" w:hAnsi="仿宋" w:eastAsia="仿宋" w:cs="仿宋"/>
          <w:kern w:val="0"/>
          <w:sz w:val="24"/>
          <w:lang w:val="zh-CN" w:bidi="zh-CN"/>
        </w:rPr>
        <w:t>.1 本合同条款仅反映双方依诚信原则开展的商务谈判的结果，其任何条款并不构成一方的格式条款。</w:t>
      </w:r>
    </w:p>
    <w:p w14:paraId="77BA7B36">
      <w:pPr>
        <w:autoSpaceDE w:val="0"/>
        <w:autoSpaceDN w:val="0"/>
        <w:spacing w:before="94" w:line="400" w:lineRule="exact"/>
        <w:ind w:right="300" w:firstLine="480" w:firstLineChars="200"/>
        <w:jc w:val="left"/>
        <w:rPr>
          <w:rFonts w:hint="eastAsia" w:ascii="仿宋" w:hAnsi="仿宋" w:eastAsia="仿宋" w:cs="仿宋"/>
          <w:kern w:val="0"/>
          <w:sz w:val="24"/>
          <w:lang w:val="zh-CN" w:bidi="zh-CN"/>
        </w:rPr>
      </w:pPr>
      <w:r>
        <w:rPr>
          <w:rFonts w:hint="eastAsia" w:ascii="仿宋" w:hAnsi="仿宋" w:eastAsia="仿宋" w:cs="仿宋"/>
          <w:kern w:val="0"/>
          <w:sz w:val="24"/>
          <w:lang w:val="zh-CN" w:bidi="zh-CN"/>
        </w:rPr>
        <w:t>1</w:t>
      </w:r>
      <w:r>
        <w:rPr>
          <w:rFonts w:hint="eastAsia" w:ascii="仿宋" w:hAnsi="仿宋" w:eastAsia="仿宋" w:cs="仿宋"/>
          <w:kern w:val="0"/>
          <w:sz w:val="24"/>
          <w:lang w:bidi="zh-CN"/>
        </w:rPr>
        <w:t>0</w:t>
      </w:r>
      <w:r>
        <w:rPr>
          <w:rFonts w:hint="eastAsia" w:ascii="仿宋" w:hAnsi="仿宋" w:eastAsia="仿宋" w:cs="仿宋"/>
          <w:kern w:val="0"/>
          <w:sz w:val="24"/>
          <w:lang w:val="zh-CN" w:bidi="zh-CN"/>
        </w:rPr>
        <w:t>.2 本合同自双方法定代表人或授权代表签字并加盖公章或合同专用章后生效。</w:t>
      </w:r>
    </w:p>
    <w:p w14:paraId="4815C578">
      <w:pPr>
        <w:autoSpaceDE w:val="0"/>
        <w:autoSpaceDN w:val="0"/>
        <w:spacing w:before="94" w:line="400" w:lineRule="exact"/>
        <w:ind w:right="300" w:firstLine="480" w:firstLineChars="200"/>
        <w:jc w:val="left"/>
        <w:rPr>
          <w:rFonts w:hint="eastAsia" w:ascii="仿宋" w:hAnsi="仿宋" w:eastAsia="仿宋" w:cs="仿宋"/>
          <w:kern w:val="0"/>
          <w:sz w:val="24"/>
          <w:lang w:val="zh-CN" w:bidi="zh-CN"/>
        </w:rPr>
      </w:pPr>
      <w:r>
        <w:rPr>
          <w:rFonts w:hint="eastAsia" w:ascii="仿宋" w:hAnsi="仿宋" w:eastAsia="仿宋" w:cs="仿宋"/>
          <w:kern w:val="0"/>
          <w:sz w:val="24"/>
          <w:lang w:val="zh-CN" w:bidi="zh-CN"/>
        </w:rPr>
        <w:t>1</w:t>
      </w:r>
      <w:r>
        <w:rPr>
          <w:rFonts w:hint="eastAsia" w:ascii="仿宋" w:hAnsi="仿宋" w:eastAsia="仿宋" w:cs="仿宋"/>
          <w:kern w:val="0"/>
          <w:sz w:val="24"/>
          <w:lang w:bidi="zh-CN"/>
        </w:rPr>
        <w:t>0</w:t>
      </w:r>
      <w:r>
        <w:rPr>
          <w:rFonts w:hint="eastAsia" w:ascii="仿宋" w:hAnsi="仿宋" w:eastAsia="仿宋" w:cs="仿宋"/>
          <w:kern w:val="0"/>
          <w:sz w:val="24"/>
          <w:lang w:val="zh-CN" w:bidi="zh-CN"/>
        </w:rPr>
        <w:t>.3 如有未尽事宜，须经双方共同协商，签订补充合同，补充合同与本合同具有同等法律效力。</w:t>
      </w:r>
    </w:p>
    <w:p w14:paraId="06457A5E">
      <w:pPr>
        <w:autoSpaceDE w:val="0"/>
        <w:autoSpaceDN w:val="0"/>
        <w:spacing w:before="94" w:line="400" w:lineRule="exact"/>
        <w:ind w:right="300" w:firstLine="480" w:firstLineChars="200"/>
        <w:jc w:val="left"/>
        <w:rPr>
          <w:rFonts w:hint="eastAsia" w:ascii="仿宋" w:hAnsi="仿宋" w:eastAsia="仿宋" w:cs="仿宋"/>
          <w:kern w:val="0"/>
          <w:sz w:val="24"/>
          <w:lang w:val="zh-CN" w:bidi="zh-CN"/>
        </w:rPr>
      </w:pPr>
      <w:r>
        <w:rPr>
          <w:rFonts w:hint="eastAsia" w:ascii="仿宋" w:hAnsi="仿宋" w:eastAsia="仿宋" w:cs="仿宋"/>
          <w:kern w:val="0"/>
          <w:sz w:val="24"/>
          <w:lang w:val="zh-CN" w:bidi="zh-CN"/>
        </w:rPr>
        <w:t>1</w:t>
      </w:r>
      <w:r>
        <w:rPr>
          <w:rFonts w:hint="eastAsia" w:ascii="仿宋" w:hAnsi="仿宋" w:eastAsia="仿宋" w:cs="仿宋"/>
          <w:kern w:val="0"/>
          <w:sz w:val="24"/>
          <w:lang w:bidi="zh-CN"/>
        </w:rPr>
        <w:t>0</w:t>
      </w:r>
      <w:r>
        <w:rPr>
          <w:rFonts w:hint="eastAsia" w:ascii="仿宋" w:hAnsi="仿宋" w:eastAsia="仿宋" w:cs="仿宋"/>
          <w:kern w:val="0"/>
          <w:sz w:val="24"/>
          <w:lang w:val="zh-CN" w:bidi="zh-CN"/>
        </w:rPr>
        <w:t>.4</w:t>
      </w:r>
      <w:r>
        <w:rPr>
          <w:rFonts w:ascii="仿宋" w:hAnsi="仿宋" w:eastAsia="仿宋" w:cs="仿宋"/>
          <w:kern w:val="0"/>
          <w:sz w:val="24"/>
          <w:lang w:val="zh-CN" w:bidi="zh-CN"/>
        </w:rPr>
        <w:t xml:space="preserve"> </w:t>
      </w:r>
      <w:r>
        <w:rPr>
          <w:rFonts w:hint="eastAsia" w:ascii="仿宋" w:hAnsi="仿宋" w:eastAsia="仿宋" w:cs="仿宋"/>
          <w:kern w:val="0"/>
          <w:sz w:val="24"/>
          <w:lang w:val="zh-CN" w:bidi="zh-CN"/>
        </w:rPr>
        <w:t>本合同一式两份，双方各执一份。</w:t>
      </w:r>
    </w:p>
    <w:p w14:paraId="32741F99">
      <w:pPr>
        <w:autoSpaceDE w:val="0"/>
        <w:autoSpaceDN w:val="0"/>
        <w:spacing w:before="94" w:line="400" w:lineRule="exact"/>
        <w:ind w:right="300" w:firstLine="480" w:firstLineChars="200"/>
        <w:jc w:val="left"/>
        <w:rPr>
          <w:rFonts w:hint="eastAsia" w:ascii="仿宋" w:hAnsi="仿宋" w:eastAsia="仿宋" w:cs="仿宋"/>
          <w:kern w:val="0"/>
          <w:sz w:val="24"/>
          <w:lang w:val="zh-CN" w:bidi="zh-CN"/>
        </w:rPr>
      </w:pPr>
      <w:r>
        <w:rPr>
          <w:rFonts w:hint="eastAsia" w:ascii="仿宋" w:hAnsi="仿宋" w:eastAsia="仿宋" w:cs="仿宋"/>
          <w:kern w:val="0"/>
          <w:sz w:val="24"/>
          <w:lang w:val="zh-CN" w:bidi="zh-CN"/>
        </w:rPr>
        <w:t>1</w:t>
      </w:r>
      <w:r>
        <w:rPr>
          <w:rFonts w:hint="eastAsia" w:ascii="仿宋" w:hAnsi="仿宋" w:eastAsia="仿宋" w:cs="仿宋"/>
          <w:kern w:val="0"/>
          <w:sz w:val="24"/>
          <w:lang w:bidi="zh-CN"/>
        </w:rPr>
        <w:t>0</w:t>
      </w:r>
      <w:r>
        <w:rPr>
          <w:rFonts w:hint="eastAsia" w:ascii="仿宋" w:hAnsi="仿宋" w:eastAsia="仿宋" w:cs="仿宋"/>
          <w:kern w:val="0"/>
          <w:sz w:val="24"/>
          <w:lang w:val="zh-CN" w:bidi="zh-CN"/>
        </w:rPr>
        <w:t>.5</w:t>
      </w:r>
      <w:r>
        <w:rPr>
          <w:rFonts w:ascii="仿宋" w:hAnsi="仿宋" w:eastAsia="仿宋" w:cs="仿宋"/>
          <w:kern w:val="0"/>
          <w:sz w:val="24"/>
          <w:lang w:val="zh-CN" w:bidi="zh-CN"/>
        </w:rPr>
        <w:t xml:space="preserve"> </w:t>
      </w:r>
      <w:r>
        <w:rPr>
          <w:rFonts w:hint="eastAsia" w:ascii="仿宋" w:hAnsi="仿宋" w:eastAsia="仿宋" w:cs="仿宋"/>
          <w:kern w:val="0"/>
          <w:sz w:val="24"/>
          <w:lang w:val="zh-CN" w:bidi="zh-CN"/>
        </w:rPr>
        <w:t>双方签订后的合同扫描件、传真件与合同原件具有同等的法律效力。</w:t>
      </w:r>
    </w:p>
    <w:p w14:paraId="2BECF3F2">
      <w:pPr>
        <w:autoSpaceDE w:val="0"/>
        <w:autoSpaceDN w:val="0"/>
        <w:spacing w:before="94" w:line="400" w:lineRule="exact"/>
        <w:ind w:right="300" w:firstLine="482" w:firstLineChars="200"/>
        <w:jc w:val="left"/>
        <w:rPr>
          <w:rFonts w:hint="eastAsia" w:ascii="仿宋" w:hAnsi="仿宋" w:eastAsia="仿宋" w:cs="仿宋"/>
          <w:b/>
          <w:bCs/>
          <w:kern w:val="0"/>
          <w:sz w:val="24"/>
          <w:lang w:val="zh-CN" w:bidi="zh-CN"/>
        </w:rPr>
      </w:pPr>
      <w:bookmarkStart w:id="277" w:name="_Hlk44423373"/>
      <w:r>
        <w:rPr>
          <w:rFonts w:hint="eastAsia" w:ascii="仿宋" w:hAnsi="仿宋" w:eastAsia="仿宋" w:cs="仿宋"/>
          <w:b/>
          <w:bCs/>
          <w:kern w:val="0"/>
          <w:sz w:val="24"/>
          <w:lang w:val="zh-CN" w:bidi="zh-CN"/>
        </w:rPr>
        <w:t>第十</w:t>
      </w:r>
      <w:r>
        <w:rPr>
          <w:rFonts w:hint="eastAsia" w:ascii="仿宋" w:hAnsi="仿宋" w:eastAsia="仿宋" w:cs="仿宋"/>
          <w:b/>
          <w:bCs/>
          <w:kern w:val="0"/>
          <w:sz w:val="24"/>
          <w:lang w:bidi="zh-CN"/>
        </w:rPr>
        <w:t>一</w:t>
      </w:r>
      <w:r>
        <w:rPr>
          <w:rFonts w:hint="eastAsia" w:ascii="仿宋" w:hAnsi="仿宋" w:eastAsia="仿宋" w:cs="仿宋"/>
          <w:b/>
          <w:bCs/>
          <w:kern w:val="0"/>
          <w:sz w:val="24"/>
          <w:lang w:val="zh-CN" w:bidi="zh-CN"/>
        </w:rPr>
        <w:t>条 特殊约定事项：</w:t>
      </w:r>
    </w:p>
    <w:p w14:paraId="3C5749B4">
      <w:pPr>
        <w:autoSpaceDE w:val="0"/>
        <w:autoSpaceDN w:val="0"/>
        <w:spacing w:before="94" w:line="400" w:lineRule="exact"/>
        <w:ind w:right="300" w:firstLine="480" w:firstLineChars="200"/>
        <w:jc w:val="left"/>
        <w:rPr>
          <w:rFonts w:hint="eastAsia" w:ascii="仿宋" w:hAnsi="仿宋" w:eastAsia="仿宋" w:cs="仿宋"/>
          <w:kern w:val="0"/>
          <w:sz w:val="24"/>
          <w:u w:val="single"/>
          <w:lang w:val="zh-CN" w:bidi="zh-CN"/>
        </w:rPr>
      </w:pPr>
      <w:r>
        <w:rPr>
          <w:rFonts w:ascii="仿宋" w:hAnsi="仿宋" w:eastAsia="仿宋" w:cs="仿宋"/>
          <w:kern w:val="0"/>
          <w:sz w:val="24"/>
          <w:u w:val="single"/>
          <w:lang w:val="zh-CN" w:bidi="zh-CN"/>
        </w:rPr>
        <w:t xml:space="preserve">                                             </w:t>
      </w:r>
    </w:p>
    <w:p w14:paraId="7BB36078">
      <w:pPr>
        <w:autoSpaceDE w:val="0"/>
        <w:autoSpaceDN w:val="0"/>
        <w:spacing w:before="94" w:line="400" w:lineRule="exact"/>
        <w:ind w:right="300"/>
        <w:jc w:val="left"/>
        <w:rPr>
          <w:rFonts w:hint="eastAsia" w:ascii="仿宋" w:hAnsi="仿宋" w:eastAsia="仿宋" w:cs="仿宋"/>
          <w:kern w:val="0"/>
          <w:sz w:val="24"/>
          <w:lang w:val="zh-CN" w:bidi="zh-CN"/>
        </w:rPr>
      </w:pPr>
    </w:p>
    <w:p w14:paraId="2B88D2E2">
      <w:pPr>
        <w:autoSpaceDE w:val="0"/>
        <w:autoSpaceDN w:val="0"/>
        <w:spacing w:before="94" w:line="400" w:lineRule="exact"/>
        <w:ind w:right="300"/>
        <w:jc w:val="left"/>
        <w:rPr>
          <w:rFonts w:hint="eastAsia" w:ascii="仿宋" w:hAnsi="仿宋" w:eastAsia="仿宋" w:cs="仿宋"/>
          <w:b/>
          <w:kern w:val="0"/>
          <w:sz w:val="24"/>
          <w:u w:val="single"/>
          <w:lang w:val="zh-CN" w:bidi="zh-CN"/>
        </w:rPr>
      </w:pPr>
      <w:r>
        <w:rPr>
          <w:rFonts w:hint="eastAsia" w:ascii="仿宋" w:hAnsi="仿宋" w:eastAsia="仿宋" w:cs="仿宋"/>
          <w:b/>
          <w:kern w:val="0"/>
          <w:sz w:val="24"/>
          <w:lang w:bidi="zh-CN"/>
        </w:rPr>
        <w:t>买</w:t>
      </w:r>
      <w:r>
        <w:rPr>
          <w:rFonts w:hint="eastAsia" w:ascii="仿宋" w:hAnsi="仿宋" w:eastAsia="仿宋" w:cs="仿宋"/>
          <w:b/>
          <w:kern w:val="0"/>
          <w:sz w:val="24"/>
          <w:lang w:val="zh-CN" w:bidi="zh-CN"/>
        </w:rPr>
        <w:t>方（盖章）：</w:t>
      </w:r>
      <w:r>
        <w:rPr>
          <w:rFonts w:hint="eastAsia" w:ascii="仿宋" w:hAnsi="仿宋" w:eastAsia="仿宋" w:cs="仿宋"/>
          <w:b/>
          <w:kern w:val="0"/>
          <w:sz w:val="24"/>
          <w:u w:val="single"/>
          <w:lang w:val="en-US" w:bidi="zh-CN"/>
        </w:rPr>
        <w:t xml:space="preserve">                 </w:t>
      </w:r>
      <w:ins w:id="0" w:author=" qxy" w:date="2025-12-05T14:56:49Z">
        <w:r>
          <w:rPr>
            <w:rFonts w:hint="eastAsia" w:ascii="仿宋" w:hAnsi="仿宋" w:eastAsia="仿宋" w:cs="仿宋"/>
            <w:b/>
            <w:kern w:val="0"/>
            <w:sz w:val="24"/>
            <w:u w:val="single"/>
            <w:lang w:val="en-US" w:bidi="zh-CN"/>
          </w:rPr>
          <w:t xml:space="preserve">  </w:t>
        </w:r>
      </w:ins>
      <w:ins w:id="1" w:author=" qxy" w:date="2025-12-05T14:56:50Z">
        <w:r>
          <w:rPr>
            <w:rFonts w:hint="eastAsia" w:ascii="仿宋" w:hAnsi="仿宋" w:eastAsia="仿宋" w:cs="仿宋"/>
            <w:b/>
            <w:kern w:val="0"/>
            <w:sz w:val="24"/>
            <w:u w:val="single"/>
            <w:lang w:val="en-US" w:bidi="zh-CN"/>
          </w:rPr>
          <w:t xml:space="preserve"> </w:t>
        </w:r>
      </w:ins>
      <w:r>
        <w:rPr>
          <w:rFonts w:ascii="仿宋" w:hAnsi="仿宋" w:eastAsia="仿宋" w:cs="仿宋"/>
          <w:b/>
          <w:kern w:val="0"/>
          <w:sz w:val="24"/>
          <w:lang w:val="zh-CN" w:bidi="zh-CN"/>
        </w:rPr>
        <w:t xml:space="preserve"> </w:t>
      </w:r>
      <w:r>
        <w:rPr>
          <w:rFonts w:hint="eastAsia" w:ascii="仿宋" w:hAnsi="仿宋" w:eastAsia="仿宋" w:cs="仿宋"/>
          <w:b/>
          <w:kern w:val="0"/>
          <w:sz w:val="24"/>
          <w:lang w:bidi="zh-CN"/>
        </w:rPr>
        <w:t xml:space="preserve"> 卖</w:t>
      </w:r>
      <w:r>
        <w:rPr>
          <w:rFonts w:hint="eastAsia" w:ascii="仿宋" w:hAnsi="仿宋" w:eastAsia="仿宋" w:cs="仿宋"/>
          <w:b/>
          <w:kern w:val="0"/>
          <w:sz w:val="24"/>
          <w:lang w:val="zh-CN" w:bidi="zh-CN"/>
        </w:rPr>
        <w:t>方（盖章）：</w:t>
      </w:r>
      <w:r>
        <w:rPr>
          <w:rFonts w:hint="eastAsia" w:ascii="仿宋" w:hAnsi="仿宋" w:eastAsia="仿宋" w:cs="仿宋"/>
          <w:b/>
          <w:kern w:val="0"/>
          <w:sz w:val="24"/>
          <w:u w:val="single"/>
          <w:lang w:val="zh-CN" w:bidi="zh-CN"/>
        </w:rPr>
        <w:t xml:space="preserve"> </w:t>
      </w:r>
      <w:r>
        <w:rPr>
          <w:rFonts w:ascii="仿宋" w:hAnsi="仿宋" w:eastAsia="仿宋" w:cs="仿宋"/>
          <w:b/>
          <w:kern w:val="0"/>
          <w:sz w:val="24"/>
          <w:u w:val="single"/>
          <w:lang w:val="zh-CN" w:bidi="zh-CN"/>
        </w:rPr>
        <w:t xml:space="preserve">                  </w:t>
      </w:r>
    </w:p>
    <w:p w14:paraId="3B0EE22C">
      <w:pPr>
        <w:autoSpaceDE w:val="0"/>
        <w:autoSpaceDN w:val="0"/>
        <w:spacing w:before="94" w:line="400" w:lineRule="exact"/>
        <w:ind w:right="300"/>
        <w:jc w:val="left"/>
        <w:rPr>
          <w:rFonts w:hint="eastAsia" w:ascii="仿宋" w:hAnsi="仿宋" w:eastAsia="仿宋" w:cs="仿宋"/>
          <w:b/>
          <w:kern w:val="0"/>
          <w:sz w:val="24"/>
          <w:lang w:val="zh-CN" w:bidi="zh-CN"/>
        </w:rPr>
      </w:pPr>
    </w:p>
    <w:p w14:paraId="4507830F">
      <w:pPr>
        <w:autoSpaceDE w:val="0"/>
        <w:autoSpaceDN w:val="0"/>
        <w:spacing w:before="94" w:line="400" w:lineRule="exact"/>
        <w:ind w:right="300"/>
        <w:jc w:val="left"/>
        <w:rPr>
          <w:rFonts w:hint="eastAsia" w:ascii="仿宋" w:hAnsi="仿宋" w:eastAsia="仿宋" w:cs="仿宋"/>
          <w:bCs/>
          <w:kern w:val="0"/>
          <w:sz w:val="24"/>
          <w:lang w:val="zh-CN" w:bidi="zh-CN"/>
        </w:rPr>
        <w:sectPr>
          <w:footerReference r:id="rId3" w:type="default"/>
          <w:pgSz w:w="11906" w:h="16838"/>
          <w:pgMar w:top="1361" w:right="1588" w:bottom="1361" w:left="1588" w:header="851" w:footer="992" w:gutter="0"/>
          <w:cols w:space="720" w:num="1"/>
          <w:docGrid w:type="lines" w:linePitch="312" w:charSpace="0"/>
        </w:sectPr>
      </w:pPr>
      <w:r>
        <w:rPr>
          <w:rFonts w:hint="eastAsia" w:ascii="仿宋" w:hAnsi="仿宋" w:eastAsia="仿宋" w:cs="仿宋"/>
          <w:bCs/>
          <w:kern w:val="0"/>
          <w:sz w:val="24"/>
          <w:lang w:val="zh-CN" w:bidi="zh-CN"/>
        </w:rPr>
        <w:t>法定代表人/授权代表：</w:t>
      </w:r>
      <w:r>
        <w:rPr>
          <w:rFonts w:hint="eastAsia" w:ascii="仿宋" w:hAnsi="仿宋" w:eastAsia="仿宋" w:cs="仿宋"/>
          <w:bCs/>
          <w:kern w:val="0"/>
          <w:sz w:val="24"/>
          <w:u w:val="single"/>
          <w:lang w:val="zh-CN" w:bidi="zh-CN"/>
        </w:rPr>
        <w:t xml:space="preserve"> </w:t>
      </w:r>
      <w:r>
        <w:rPr>
          <w:rFonts w:ascii="仿宋" w:hAnsi="仿宋" w:eastAsia="仿宋" w:cs="仿宋"/>
          <w:bCs/>
          <w:kern w:val="0"/>
          <w:sz w:val="24"/>
          <w:u w:val="single"/>
          <w:lang w:val="zh-CN" w:bidi="zh-CN"/>
        </w:rPr>
        <w:t xml:space="preserve">            </w:t>
      </w:r>
      <w:r>
        <w:rPr>
          <w:rFonts w:ascii="仿宋" w:hAnsi="仿宋" w:eastAsia="仿宋" w:cs="仿宋"/>
          <w:bCs/>
          <w:kern w:val="0"/>
          <w:sz w:val="24"/>
          <w:lang w:val="zh-CN" w:bidi="zh-CN"/>
        </w:rPr>
        <w:t xml:space="preserve">  </w:t>
      </w:r>
      <w:r>
        <w:rPr>
          <w:rFonts w:hint="eastAsia" w:ascii="仿宋" w:hAnsi="仿宋" w:eastAsia="仿宋" w:cs="仿宋"/>
          <w:bCs/>
          <w:kern w:val="0"/>
          <w:sz w:val="24"/>
          <w:lang w:val="zh-CN" w:bidi="zh-CN"/>
        </w:rPr>
        <w:t>法定代表人/授权代表：</w:t>
      </w:r>
      <w:r>
        <w:rPr>
          <w:rFonts w:hint="eastAsia" w:ascii="仿宋" w:hAnsi="仿宋" w:eastAsia="仿宋" w:cs="仿宋"/>
          <w:bCs/>
          <w:kern w:val="0"/>
          <w:sz w:val="24"/>
          <w:u w:val="single"/>
          <w:lang w:val="zh-CN" w:bidi="zh-CN"/>
        </w:rPr>
        <w:t xml:space="preserve"> </w:t>
      </w:r>
      <w:r>
        <w:rPr>
          <w:rFonts w:ascii="仿宋" w:hAnsi="仿宋" w:eastAsia="仿宋" w:cs="仿宋"/>
          <w:bCs/>
          <w:kern w:val="0"/>
          <w:sz w:val="24"/>
          <w:u w:val="single"/>
          <w:lang w:val="zh-CN" w:bidi="zh-CN"/>
        </w:rPr>
        <w:t xml:space="preserve">              </w:t>
      </w:r>
      <w:r>
        <w:rPr>
          <w:rFonts w:hint="eastAsia" w:ascii="仿宋" w:hAnsi="仿宋" w:eastAsia="仿宋" w:cs="仿宋"/>
          <w:bCs/>
          <w:kern w:val="0"/>
          <w:sz w:val="24"/>
          <w:lang w:val="zh-CN" w:bidi="zh-CN"/>
        </w:rPr>
        <w:t xml:space="preserve"> </w:t>
      </w:r>
      <w:r>
        <w:rPr>
          <w:rFonts w:ascii="仿宋" w:hAnsi="仿宋" w:eastAsia="仿宋" w:cs="仿宋"/>
          <w:bCs/>
          <w:kern w:val="0"/>
          <w:sz w:val="24"/>
          <w:lang w:val="zh-CN" w:bidi="zh-CN"/>
        </w:rPr>
        <w:t xml:space="preserve">                  </w:t>
      </w:r>
    </w:p>
    <w:p w14:paraId="4C3B9E74">
      <w:pPr>
        <w:tabs>
          <w:tab w:val="left" w:pos="6675"/>
        </w:tabs>
        <w:kinsoku w:val="0"/>
        <w:overflowPunct w:val="0"/>
        <w:spacing w:line="360" w:lineRule="auto"/>
        <w:rPr>
          <w:rFonts w:hint="eastAsia" w:ascii="仿宋" w:hAnsi="仿宋" w:eastAsia="仿宋"/>
          <w:b/>
          <w:sz w:val="24"/>
        </w:rPr>
      </w:pPr>
      <w:r>
        <w:rPr>
          <w:rFonts w:hint="eastAsia" w:ascii="仿宋" w:hAnsi="仿宋" w:eastAsia="仿宋"/>
          <w:b/>
          <w:sz w:val="24"/>
        </w:rPr>
        <w:t>附件一：点价指令单及点价成交结果通知</w:t>
      </w:r>
    </w:p>
    <w:p w14:paraId="263AB756">
      <w:pPr>
        <w:tabs>
          <w:tab w:val="left" w:pos="7155"/>
        </w:tabs>
        <w:kinsoku w:val="0"/>
        <w:overflowPunct w:val="0"/>
        <w:spacing w:line="360" w:lineRule="auto"/>
        <w:jc w:val="left"/>
        <w:rPr>
          <w:rFonts w:hint="eastAsia" w:ascii="仿宋" w:hAnsi="仿宋" w:eastAsia="仿宋"/>
          <w:b/>
          <w:sz w:val="24"/>
        </w:rPr>
      </w:pPr>
    </w:p>
    <w:p w14:paraId="35982700">
      <w:pPr>
        <w:tabs>
          <w:tab w:val="left" w:pos="7155"/>
        </w:tabs>
        <w:kinsoku w:val="0"/>
        <w:overflowPunct w:val="0"/>
        <w:spacing w:line="360" w:lineRule="auto"/>
        <w:jc w:val="center"/>
        <w:rPr>
          <w:rFonts w:hint="eastAsia" w:ascii="仿宋" w:hAnsi="仿宋" w:eastAsia="仿宋"/>
          <w:b/>
          <w:sz w:val="32"/>
        </w:rPr>
      </w:pPr>
      <w:r>
        <w:rPr>
          <w:rFonts w:hint="eastAsia" w:ascii="仿宋" w:hAnsi="仿宋" w:eastAsia="仿宋"/>
          <w:b/>
          <w:sz w:val="32"/>
        </w:rPr>
        <w:t>点价指令单</w:t>
      </w:r>
    </w:p>
    <w:p w14:paraId="291CECCA">
      <w:pPr>
        <w:tabs>
          <w:tab w:val="left" w:pos="7155"/>
        </w:tabs>
        <w:kinsoku w:val="0"/>
        <w:overflowPunct w:val="0"/>
        <w:spacing w:line="360" w:lineRule="auto"/>
        <w:ind w:left="5040" w:hanging="5040" w:hangingChars="2100"/>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编号：</w:t>
      </w:r>
    </w:p>
    <w:p w14:paraId="55B4C74A">
      <w:pPr>
        <w:tabs>
          <w:tab w:val="left" w:pos="7155"/>
        </w:tabs>
        <w:kinsoku w:val="0"/>
        <w:overflowPunct w:val="0"/>
        <w:spacing w:line="360" w:lineRule="auto"/>
        <w:rPr>
          <w:rFonts w:hint="eastAsia" w:ascii="仿宋" w:hAnsi="仿宋" w:eastAsia="仿宋"/>
          <w:sz w:val="24"/>
        </w:rPr>
      </w:pPr>
      <w:r>
        <w:rPr>
          <w:rFonts w:hint="eastAsia" w:ascii="仿宋" w:hAnsi="仿宋" w:eastAsia="仿宋"/>
          <w:sz w:val="24"/>
        </w:rPr>
        <w:t>中棉集团</w:t>
      </w:r>
      <w:r>
        <w:rPr>
          <w:rFonts w:ascii="仿宋" w:hAnsi="仿宋" w:eastAsia="仿宋"/>
          <w:sz w:val="24"/>
          <w:u w:val="single"/>
        </w:rPr>
        <w:t xml:space="preserve">          </w:t>
      </w:r>
      <w:r>
        <w:rPr>
          <w:rFonts w:hint="eastAsia" w:ascii="仿宋" w:hAnsi="仿宋" w:eastAsia="仿宋"/>
          <w:sz w:val="24"/>
        </w:rPr>
        <w:t>公司：</w:t>
      </w:r>
    </w:p>
    <w:p w14:paraId="134E4DC8">
      <w:pPr>
        <w:tabs>
          <w:tab w:val="left" w:pos="7155"/>
        </w:tabs>
        <w:kinsoku w:val="0"/>
        <w:overflowPunct w:val="0"/>
        <w:autoSpaceDE w:val="0"/>
        <w:autoSpaceDN w:val="0"/>
        <w:spacing w:line="360" w:lineRule="auto"/>
        <w:ind w:firstLine="646"/>
        <w:rPr>
          <w:rFonts w:hint="eastAsia" w:ascii="仿宋" w:hAnsi="仿宋" w:eastAsia="仿宋"/>
          <w:sz w:val="24"/>
        </w:rPr>
      </w:pPr>
      <w:r>
        <w:rPr>
          <w:rFonts w:hint="eastAsia" w:ascii="仿宋" w:hAnsi="仿宋" w:eastAsia="仿宋"/>
          <w:sz w:val="24"/>
        </w:rPr>
        <w:t>根据贵我双方签订的《棉花购销合同》（合同编号：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），我司现委托贵司基于郑州商品交易所CF</w:t>
      </w:r>
      <w:r>
        <w:rPr>
          <w:rFonts w:ascii="仿宋" w:hAnsi="仿宋" w:eastAsia="仿宋"/>
          <w:sz w:val="24"/>
          <w:u w:val="single"/>
        </w:rPr>
        <w:t xml:space="preserve">         </w:t>
      </w:r>
      <w:r>
        <w:rPr>
          <w:rFonts w:hint="eastAsia" w:ascii="仿宋" w:hAnsi="仿宋" w:eastAsia="仿宋"/>
          <w:sz w:val="24"/>
        </w:rPr>
        <w:t>合约对《棉花购销合同》项下的棉花进行点价，委托指令具体如下：</w:t>
      </w:r>
    </w:p>
    <w:p w14:paraId="3E0ABAB6">
      <w:pPr>
        <w:tabs>
          <w:tab w:val="left" w:pos="7155"/>
        </w:tabs>
        <w:kinsoku w:val="0"/>
        <w:overflowPunct w:val="0"/>
        <w:spacing w:line="360" w:lineRule="auto"/>
        <w:ind w:firstLine="480" w:firstLineChars="200"/>
        <w:rPr>
          <w:rFonts w:hint="eastAsia" w:ascii="仿宋" w:hAnsi="仿宋" w:eastAsia="仿宋"/>
          <w:sz w:val="24"/>
          <w:u w:val="single"/>
        </w:rPr>
      </w:pPr>
      <w:r>
        <w:rPr>
          <w:rFonts w:hint="eastAsia" w:ascii="仿宋" w:hAnsi="仿宋" w:eastAsia="仿宋"/>
          <w:sz w:val="24"/>
        </w:rPr>
        <w:t>1、重量：</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吨。 </w:t>
      </w:r>
      <w:r>
        <w:rPr>
          <w:rFonts w:ascii="仿宋" w:hAnsi="仿宋" w:eastAsia="仿宋"/>
          <w:sz w:val="24"/>
        </w:rPr>
        <w:t xml:space="preserve">  </w:t>
      </w:r>
    </w:p>
    <w:p w14:paraId="3CA9B5C7">
      <w:pPr>
        <w:tabs>
          <w:tab w:val="left" w:pos="7155"/>
        </w:tabs>
        <w:kinsoku w:val="0"/>
        <w:overflowPunct w:val="0"/>
        <w:spacing w:line="360" w:lineRule="auto"/>
        <w:ind w:firstLine="480" w:firstLineChars="200"/>
        <w:rPr>
          <w:rFonts w:hint="eastAsia" w:ascii="仿宋" w:hAnsi="仿宋" w:eastAsia="仿宋"/>
          <w:sz w:val="24"/>
        </w:rPr>
      </w:pPr>
      <w:r>
        <w:rPr>
          <w:rFonts w:hint="eastAsia" w:ascii="仿宋" w:hAnsi="仿宋" w:eastAsia="仿宋"/>
          <w:sz w:val="24"/>
        </w:rPr>
        <w:t>2、最低限价：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元/吨。</w:t>
      </w:r>
    </w:p>
    <w:p w14:paraId="55AF6F14">
      <w:pPr>
        <w:kinsoku w:val="0"/>
        <w:overflowPunct w:val="0"/>
        <w:spacing w:line="360" w:lineRule="auto"/>
        <w:ind w:firstLine="480" w:firstLineChars="200"/>
        <w:rPr>
          <w:rFonts w:hint="eastAsia" w:ascii="仿宋" w:hAnsi="仿宋" w:eastAsia="仿宋"/>
          <w:sz w:val="24"/>
        </w:rPr>
      </w:pPr>
      <w:r>
        <w:rPr>
          <w:rFonts w:hint="eastAsia" w:ascii="仿宋" w:hAnsi="仿宋" w:eastAsia="仿宋"/>
          <w:sz w:val="24"/>
        </w:rPr>
        <w:t>3、点价有效期：202 年 月 日 点至202  年 月 日  点。</w:t>
      </w:r>
    </w:p>
    <w:p w14:paraId="46453FA9">
      <w:pPr>
        <w:kinsoku w:val="0"/>
        <w:overflowPunct w:val="0"/>
        <w:spacing w:line="360" w:lineRule="auto"/>
        <w:ind w:firstLine="480" w:firstLineChars="200"/>
        <w:rPr>
          <w:rFonts w:hint="eastAsia" w:ascii="仿宋" w:hAnsi="仿宋" w:eastAsia="仿宋"/>
          <w:sz w:val="24"/>
        </w:rPr>
      </w:pPr>
      <w:r>
        <w:rPr>
          <w:rFonts w:hint="eastAsia" w:ascii="仿宋" w:hAnsi="仿宋" w:eastAsia="仿宋"/>
          <w:sz w:val="24"/>
        </w:rPr>
        <w:t>4、点价成交后，我司承诺按照点价成交价格作为《棉花购销合同》（合同编号：</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）项下的棉花基价与贵司进行结算。</w:t>
      </w:r>
    </w:p>
    <w:p w14:paraId="69A817B9">
      <w:pPr>
        <w:kinsoku w:val="0"/>
        <w:overflowPunct w:val="0"/>
        <w:spacing w:line="360" w:lineRule="auto"/>
        <w:ind w:firstLine="480" w:firstLineChars="200"/>
        <w:rPr>
          <w:rFonts w:hint="eastAsia" w:ascii="仿宋" w:hAnsi="仿宋" w:eastAsia="仿宋"/>
          <w:sz w:val="24"/>
        </w:rPr>
      </w:pPr>
    </w:p>
    <w:p w14:paraId="70A31289">
      <w:pPr>
        <w:tabs>
          <w:tab w:val="left" w:pos="7155"/>
        </w:tabs>
        <w:kinsoku w:val="0"/>
        <w:overflowPunct w:val="0"/>
        <w:spacing w:line="360" w:lineRule="auto"/>
        <w:ind w:firstLine="645"/>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委托方：</w:t>
      </w:r>
      <w:r>
        <w:rPr>
          <w:rFonts w:ascii="仿宋" w:hAnsi="仿宋" w:eastAsia="仿宋"/>
          <w:sz w:val="24"/>
          <w:u w:val="single"/>
        </w:rPr>
        <w:t xml:space="preserve">                 </w:t>
      </w:r>
      <w:r>
        <w:rPr>
          <w:rFonts w:hint="eastAsia" w:ascii="仿宋" w:hAnsi="仿宋" w:eastAsia="仿宋"/>
          <w:sz w:val="24"/>
        </w:rPr>
        <w:t>公司（盖章）</w:t>
      </w:r>
    </w:p>
    <w:p w14:paraId="3B0AF50D">
      <w:pPr>
        <w:tabs>
          <w:tab w:val="left" w:pos="7155"/>
        </w:tabs>
        <w:kinsoku w:val="0"/>
        <w:overflowPunct w:val="0"/>
        <w:spacing w:line="360" w:lineRule="auto"/>
        <w:ind w:firstLine="645"/>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经办人（签字）：</w:t>
      </w:r>
    </w:p>
    <w:p w14:paraId="2E67C120">
      <w:pPr>
        <w:tabs>
          <w:tab w:val="left" w:pos="7155"/>
        </w:tabs>
        <w:kinsoku w:val="0"/>
        <w:overflowPunct w:val="0"/>
        <w:spacing w:line="360" w:lineRule="auto"/>
        <w:ind w:firstLine="645"/>
        <w:rPr>
          <w:rFonts w:hint="eastAsia" w:ascii="仿宋" w:hAnsi="仿宋" w:eastAsia="仿宋"/>
          <w:sz w:val="24"/>
        </w:rPr>
      </w:pPr>
      <w:r>
        <w:rPr>
          <w:rFonts w:ascii="仿宋" w:hAnsi="仿宋" w:eastAsia="仿宋"/>
          <w:sz w:val="24"/>
        </w:rPr>
        <w:t xml:space="preserve">                         20</w:t>
      </w:r>
      <w:r>
        <w:rPr>
          <w:rFonts w:hint="eastAsia" w:ascii="仿宋" w:hAnsi="仿宋" w:eastAsia="仿宋"/>
          <w:sz w:val="24"/>
        </w:rPr>
        <w:t>2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5D68B473">
      <w:pPr>
        <w:tabs>
          <w:tab w:val="left" w:pos="7155"/>
        </w:tabs>
        <w:kinsoku w:val="0"/>
        <w:overflowPunct w:val="0"/>
        <w:spacing w:line="360" w:lineRule="auto"/>
        <w:rPr>
          <w:rFonts w:hint="eastAsia" w:ascii="仿宋" w:hAnsi="仿宋" w:eastAsia="仿宋"/>
          <w:sz w:val="24"/>
        </w:rPr>
      </w:pPr>
      <w: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344805</wp:posOffset>
                </wp:positionV>
                <wp:extent cx="565785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57850" cy="0"/>
                        </a:xfrm>
                        <a:prstGeom prst="line">
                          <a:avLst/>
                        </a:prstGeom>
                        <a:noFill/>
                        <a:ln w="9525">
                          <a:solidFill>
                            <a:srgbClr val="000000"/>
                          </a:solidFill>
                          <a:prstDash val="sysDash"/>
                          <a:round/>
                        </a:ln>
                      </wps:spPr>
                      <wps:bodyPr/>
                    </wps:wsp>
                  </a:graphicData>
                </a:graphic>
              </wp:anchor>
            </w:drawing>
          </mc:Choice>
          <mc:Fallback>
            <w:pict>
              <v:line id="_x0000_s1026" o:spid="_x0000_s1026" o:spt="20" style="position:absolute;left:0pt;flip:y;margin-left:0.45pt;margin-top:27.15pt;height:0pt;width:445.5pt;z-index:251659264;mso-width-relative:page;mso-height-relative:page;" filled="f" stroked="t" coordsize="21600,21600" o:gfxdata="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zRFvjRAAAABgEAAA8AAAAAAAAAAQAgAAAAIgAAAGRycy9kb3ducmV2LnhtbFBLAQIUABQA&#10;AAAIAIdO4kDvZXG19wEAAM8DAAAOAAAAAAAAAAEAIAAAACABAABkcnMvZTJvRG9jLnhtbFBLBQYA&#10;AAAABgAGAFkBAACJBQAAAAA=&#10;">
                <v:fill on="f" focussize="0,0"/>
                <v:stroke color="#000000" joinstyle="round" dashstyle="3 1"/>
                <v:imagedata o:title=""/>
                <o:lock v:ext="edit" aspectratio="f"/>
              </v:line>
            </w:pict>
          </mc:Fallback>
        </mc:AlternateContent>
      </w:r>
      <w:r>
        <w:rPr>
          <w:rFonts w:ascii="仿宋" w:hAnsi="仿宋" w:eastAsia="仿宋"/>
          <w:sz w:val="24"/>
        </w:rPr>
        <w:t xml:space="preserve">                                                       </w:t>
      </w:r>
    </w:p>
    <w:p w14:paraId="14DF9917">
      <w:pPr>
        <w:tabs>
          <w:tab w:val="left" w:pos="7155"/>
        </w:tabs>
        <w:kinsoku w:val="0"/>
        <w:overflowPunct w:val="0"/>
        <w:spacing w:line="360" w:lineRule="auto"/>
        <w:jc w:val="center"/>
        <w:rPr>
          <w:rFonts w:hint="eastAsia" w:ascii="仿宋" w:hAnsi="仿宋" w:eastAsia="仿宋"/>
          <w:b/>
          <w:sz w:val="24"/>
        </w:rPr>
      </w:pPr>
    </w:p>
    <w:p w14:paraId="6100BDC0">
      <w:pPr>
        <w:tabs>
          <w:tab w:val="left" w:pos="7155"/>
        </w:tabs>
        <w:kinsoku w:val="0"/>
        <w:overflowPunct w:val="0"/>
        <w:spacing w:line="360" w:lineRule="auto"/>
        <w:jc w:val="center"/>
        <w:rPr>
          <w:rFonts w:hint="eastAsia" w:ascii="仿宋" w:hAnsi="仿宋" w:eastAsia="仿宋"/>
          <w:b/>
          <w:sz w:val="32"/>
        </w:rPr>
      </w:pPr>
      <w:r>
        <w:rPr>
          <w:rFonts w:hint="eastAsia" w:ascii="仿宋" w:hAnsi="仿宋" w:eastAsia="仿宋"/>
          <w:b/>
          <w:sz w:val="32"/>
        </w:rPr>
        <w:t>点价成交结果通知</w:t>
      </w:r>
    </w:p>
    <w:p w14:paraId="747C6A01">
      <w:pPr>
        <w:tabs>
          <w:tab w:val="left" w:pos="7155"/>
        </w:tabs>
        <w:kinsoku w:val="0"/>
        <w:overflowPunct w:val="0"/>
        <w:spacing w:line="360" w:lineRule="auto"/>
        <w:jc w:val="center"/>
        <w:rPr>
          <w:rFonts w:hint="eastAsia" w:ascii="仿宋" w:hAnsi="仿宋" w:eastAsia="仿宋"/>
          <w:sz w:val="32"/>
          <w:u w:val="single"/>
        </w:rPr>
      </w:pPr>
    </w:p>
    <w:p w14:paraId="63FBA0D9">
      <w:pPr>
        <w:tabs>
          <w:tab w:val="left" w:pos="7155"/>
        </w:tabs>
        <w:kinsoku w:val="0"/>
        <w:overflowPunct w:val="0"/>
        <w:spacing w:line="360" w:lineRule="auto"/>
        <w:rPr>
          <w:rFonts w:hint="eastAsia" w:ascii="仿宋" w:hAnsi="仿宋" w:eastAsia="仿宋"/>
          <w:sz w:val="24"/>
        </w:rPr>
      </w:pPr>
      <w:r>
        <w:rPr>
          <w:rFonts w:ascii="仿宋" w:hAnsi="仿宋" w:eastAsia="仿宋"/>
          <w:sz w:val="24"/>
          <w:u w:val="single"/>
        </w:rPr>
        <w:t xml:space="preserve">                   </w:t>
      </w:r>
      <w:r>
        <w:rPr>
          <w:rFonts w:hint="eastAsia" w:ascii="仿宋" w:hAnsi="仿宋" w:eastAsia="仿宋"/>
          <w:sz w:val="24"/>
        </w:rPr>
        <w:t>公司：</w:t>
      </w:r>
    </w:p>
    <w:p w14:paraId="475681AB">
      <w:pPr>
        <w:tabs>
          <w:tab w:val="left" w:pos="7155"/>
        </w:tabs>
        <w:kinsoku w:val="0"/>
        <w:overflowPunct w:val="0"/>
        <w:spacing w:line="360" w:lineRule="auto"/>
        <w:ind w:firstLine="645"/>
        <w:rPr>
          <w:rFonts w:hint="eastAsia" w:ascii="仿宋" w:hAnsi="仿宋" w:eastAsia="仿宋"/>
          <w:sz w:val="24"/>
        </w:rPr>
      </w:pPr>
      <w:r>
        <w:rPr>
          <w:rFonts w:hint="eastAsia" w:ascii="仿宋" w:hAnsi="仿宋" w:eastAsia="仿宋"/>
          <w:sz w:val="24"/>
        </w:rPr>
        <w:t>贵司于2020年</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日委托我司进行《棉花购销合同》项下棉花的点价交易，现已点价成交，成交价格为</w:t>
      </w:r>
      <w:r>
        <w:rPr>
          <w:rFonts w:ascii="仿宋" w:hAnsi="仿宋" w:eastAsia="仿宋"/>
          <w:sz w:val="24"/>
          <w:u w:val="single"/>
        </w:rPr>
        <w:t xml:space="preserve">      </w:t>
      </w:r>
      <w:r>
        <w:rPr>
          <w:rFonts w:hint="eastAsia" w:ascii="仿宋" w:hAnsi="仿宋" w:eastAsia="仿宋"/>
          <w:sz w:val="24"/>
        </w:rPr>
        <w:t>元</w:t>
      </w:r>
      <w:r>
        <w:rPr>
          <w:rFonts w:ascii="仿宋" w:hAnsi="仿宋" w:eastAsia="仿宋"/>
          <w:sz w:val="24"/>
        </w:rPr>
        <w:t>/</w:t>
      </w:r>
      <w:r>
        <w:rPr>
          <w:rFonts w:hint="eastAsia" w:ascii="仿宋" w:hAnsi="仿宋" w:eastAsia="仿宋"/>
          <w:sz w:val="24"/>
        </w:rPr>
        <w:t>吨。</w:t>
      </w:r>
    </w:p>
    <w:p w14:paraId="5CB958FB">
      <w:pPr>
        <w:tabs>
          <w:tab w:val="left" w:pos="7155"/>
        </w:tabs>
        <w:kinsoku w:val="0"/>
        <w:overflowPunct w:val="0"/>
        <w:spacing w:line="360" w:lineRule="auto"/>
        <w:ind w:firstLine="645"/>
        <w:rPr>
          <w:rFonts w:hint="eastAsia" w:ascii="仿宋" w:hAnsi="仿宋" w:eastAsia="仿宋"/>
          <w:sz w:val="24"/>
        </w:rPr>
      </w:pPr>
      <w:r>
        <w:rPr>
          <w:rFonts w:hint="eastAsia" w:ascii="仿宋" w:hAnsi="仿宋" w:eastAsia="仿宋"/>
          <w:sz w:val="24"/>
        </w:rPr>
        <w:t>特此告知。</w:t>
      </w:r>
    </w:p>
    <w:p w14:paraId="4D97898C">
      <w:pPr>
        <w:tabs>
          <w:tab w:val="left" w:pos="7155"/>
        </w:tabs>
        <w:kinsoku w:val="0"/>
        <w:overflowPunct w:val="0"/>
        <w:spacing w:line="360" w:lineRule="auto"/>
        <w:ind w:firstLine="645"/>
        <w:rPr>
          <w:rFonts w:hint="eastAsia" w:ascii="仿宋" w:hAnsi="仿宋" w:eastAsia="仿宋"/>
          <w:sz w:val="24"/>
        </w:rPr>
      </w:pPr>
    </w:p>
    <w:p w14:paraId="49849D12">
      <w:pPr>
        <w:tabs>
          <w:tab w:val="left" w:pos="7155"/>
        </w:tabs>
        <w:kinsoku w:val="0"/>
        <w:overflowPunct w:val="0"/>
        <w:spacing w:line="360" w:lineRule="auto"/>
        <w:ind w:firstLine="645"/>
        <w:rPr>
          <w:rFonts w:hint="eastAsia" w:ascii="仿宋" w:hAnsi="仿宋" w:eastAsia="仿宋"/>
          <w:sz w:val="24"/>
          <w:u w:val="single"/>
        </w:rPr>
      </w:pPr>
      <w:r>
        <w:rPr>
          <w:rFonts w:ascii="仿宋" w:hAnsi="仿宋" w:eastAsia="仿宋"/>
          <w:sz w:val="24"/>
        </w:rPr>
        <w:t xml:space="preserve">                   </w:t>
      </w:r>
      <w:r>
        <w:rPr>
          <w:rFonts w:hint="eastAsia" w:ascii="仿宋" w:hAnsi="仿宋" w:eastAsia="仿宋"/>
          <w:sz w:val="24"/>
        </w:rPr>
        <w:t>中棉集团</w:t>
      </w:r>
      <w:r>
        <w:rPr>
          <w:rFonts w:ascii="仿宋" w:hAnsi="仿宋" w:eastAsia="仿宋"/>
          <w:sz w:val="24"/>
          <w:u w:val="single"/>
        </w:rPr>
        <w:t xml:space="preserve">        </w:t>
      </w:r>
      <w:r>
        <w:rPr>
          <w:rFonts w:hint="eastAsia" w:ascii="仿宋" w:hAnsi="仿宋" w:eastAsia="仿宋"/>
          <w:sz w:val="24"/>
        </w:rPr>
        <w:t>公司（盖章）</w:t>
      </w:r>
    </w:p>
    <w:p w14:paraId="7F8A93E0">
      <w:pPr>
        <w:tabs>
          <w:tab w:val="left" w:pos="7155"/>
        </w:tabs>
        <w:kinsoku w:val="0"/>
        <w:overflowPunct w:val="0"/>
        <w:spacing w:line="360" w:lineRule="auto"/>
        <w:ind w:firstLine="645"/>
        <w:rPr>
          <w:rFonts w:hint="eastAsia" w:ascii="仿宋" w:hAnsi="仿宋" w:eastAsia="仿宋"/>
          <w:sz w:val="24"/>
        </w:rPr>
        <w:sectPr>
          <w:pgSz w:w="11906" w:h="16838"/>
          <w:pgMar w:top="1440" w:right="1800" w:bottom="1440" w:left="1800" w:header="851" w:footer="992" w:gutter="0"/>
          <w:cols w:space="720" w:num="1"/>
          <w:docGrid w:type="lines" w:linePitch="312" w:charSpace="0"/>
        </w:sectPr>
      </w:pPr>
      <w:r>
        <w:rPr>
          <w:rFonts w:ascii="仿宋" w:hAnsi="仿宋" w:eastAsia="仿宋"/>
          <w:sz w:val="24"/>
        </w:rPr>
        <w:t xml:space="preserve">                         20</w:t>
      </w:r>
      <w:r>
        <w:rPr>
          <w:rFonts w:hint="eastAsia" w:ascii="仿宋" w:hAnsi="仿宋" w:eastAsia="仿宋"/>
          <w:sz w:val="24"/>
        </w:rPr>
        <w:t>2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0257FE80">
      <w:pPr>
        <w:tabs>
          <w:tab w:val="left" w:pos="7155"/>
        </w:tabs>
        <w:kinsoku w:val="0"/>
        <w:overflowPunct w:val="0"/>
        <w:spacing w:line="360" w:lineRule="auto"/>
        <w:jc w:val="left"/>
        <w:rPr>
          <w:rFonts w:hint="eastAsia" w:ascii="仿宋" w:hAnsi="仿宋" w:eastAsia="仿宋"/>
          <w:b/>
          <w:sz w:val="24"/>
        </w:rPr>
      </w:pPr>
      <w:r>
        <w:rPr>
          <w:rFonts w:hint="eastAsia" w:ascii="仿宋" w:hAnsi="仿宋" w:eastAsia="仿宋"/>
          <w:b/>
          <w:sz w:val="24"/>
        </w:rPr>
        <w:t>附件二：结算单</w:t>
      </w:r>
    </w:p>
    <w:p w14:paraId="04CB2D60">
      <w:pPr>
        <w:pStyle w:val="3"/>
        <w:spacing w:before="94" w:line="400" w:lineRule="exact"/>
        <w:ind w:right="300"/>
        <w:jc w:val="center"/>
      </w:pPr>
      <w:r>
        <w:rPr>
          <w:rFonts w:hint="eastAsia"/>
        </w:rPr>
        <w:t>商品棉购销合同结算单</w:t>
      </w:r>
    </w:p>
    <w:p w14:paraId="01986A30">
      <w:pPr>
        <w:tabs>
          <w:tab w:val="left" w:pos="7155"/>
        </w:tabs>
        <w:kinsoku w:val="0"/>
        <w:overflowPunct w:val="0"/>
        <w:spacing w:line="360" w:lineRule="auto"/>
        <w:ind w:firstLine="480" w:firstLineChars="200"/>
        <w:jc w:val="left"/>
        <w:rPr>
          <w:rFonts w:hint="eastAsia" w:ascii="仿宋" w:hAnsi="仿宋" w:eastAsia="仿宋"/>
          <w:b/>
          <w:sz w:val="24"/>
        </w:rPr>
      </w:pPr>
      <w:r>
        <w:rPr>
          <w:rFonts w:hint="eastAsia" w:ascii="仿宋" w:hAnsi="仿宋" w:eastAsia="仿宋"/>
          <w:sz w:val="24"/>
        </w:rPr>
        <w:t>根据贵我双方签订的《商品棉购销合同》(合同编号：</w:t>
      </w:r>
      <w:r>
        <w:rPr>
          <w:rFonts w:hint="eastAsia" w:ascii="仿宋" w:hAnsi="仿宋" w:eastAsia="仿宋"/>
          <w:sz w:val="24"/>
          <w:u w:val="single"/>
        </w:rPr>
        <w:t xml:space="preserve">          </w:t>
      </w:r>
      <w:r>
        <w:rPr>
          <w:rFonts w:hint="eastAsia" w:ascii="仿宋" w:hAnsi="仿宋" w:eastAsia="仿宋"/>
          <w:sz w:val="24"/>
        </w:rPr>
        <w:t>），现对该合同中如下批次进行二次结算，具体明细如下：</w:t>
      </w:r>
    </w:p>
    <w:p w14:paraId="4F2E6149">
      <w:pPr>
        <w:tabs>
          <w:tab w:val="left" w:pos="7155"/>
        </w:tabs>
        <w:kinsoku w:val="0"/>
        <w:overflowPunct w:val="0"/>
        <w:spacing w:line="360" w:lineRule="auto"/>
        <w:jc w:val="left"/>
        <w:rPr>
          <w:rFonts w:hint="eastAsia" w:ascii="仿宋" w:hAnsi="仿宋" w:eastAsia="仿宋"/>
          <w:b/>
          <w:sz w:val="24"/>
        </w:rPr>
      </w:pPr>
    </w:p>
    <w:tbl>
      <w:tblPr>
        <w:tblStyle w:val="9"/>
        <w:tblpPr w:leftFromText="180" w:rightFromText="180" w:vertAnchor="text" w:tblpY="1"/>
        <w:tblOverlap w:val="never"/>
        <w:tblW w:w="8480" w:type="dxa"/>
        <w:tblInd w:w="0" w:type="dxa"/>
        <w:tblLayout w:type="autofit"/>
        <w:tblCellMar>
          <w:top w:w="0" w:type="dxa"/>
          <w:left w:w="108" w:type="dxa"/>
          <w:bottom w:w="0" w:type="dxa"/>
          <w:right w:w="108" w:type="dxa"/>
        </w:tblCellMar>
      </w:tblPr>
      <w:tblGrid>
        <w:gridCol w:w="672"/>
        <w:gridCol w:w="1075"/>
        <w:gridCol w:w="849"/>
        <w:gridCol w:w="1217"/>
        <w:gridCol w:w="1134"/>
        <w:gridCol w:w="1275"/>
        <w:gridCol w:w="1134"/>
        <w:gridCol w:w="1124"/>
      </w:tblGrid>
      <w:tr w14:paraId="0E319B42">
        <w:tblPrEx>
          <w:tblCellMar>
            <w:top w:w="0" w:type="dxa"/>
            <w:left w:w="108" w:type="dxa"/>
            <w:bottom w:w="0" w:type="dxa"/>
            <w:right w:w="108" w:type="dxa"/>
          </w:tblCellMar>
        </w:tblPrEx>
        <w:trPr>
          <w:trHeight w:val="850" w:hRule="atLeast"/>
        </w:trPr>
        <w:tc>
          <w:tcPr>
            <w:tcW w:w="672" w:type="dxa"/>
            <w:tcBorders>
              <w:top w:val="single" w:color="auto" w:sz="12" w:space="0"/>
              <w:left w:val="single" w:color="auto" w:sz="12" w:space="0"/>
              <w:bottom w:val="single" w:color="auto" w:sz="4" w:space="0"/>
              <w:right w:val="single" w:color="auto" w:sz="4" w:space="0"/>
            </w:tcBorders>
            <w:noWrap/>
            <w:vAlign w:val="center"/>
          </w:tcPr>
          <w:p w14:paraId="4156FE66">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1075" w:type="dxa"/>
            <w:tcBorders>
              <w:top w:val="single" w:color="auto" w:sz="12" w:space="0"/>
              <w:left w:val="nil"/>
              <w:bottom w:val="single" w:color="auto" w:sz="4" w:space="0"/>
              <w:right w:val="single" w:color="auto" w:sz="4" w:space="0"/>
            </w:tcBorders>
            <w:noWrap/>
            <w:vAlign w:val="center"/>
          </w:tcPr>
          <w:p w14:paraId="416A550A">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批号</w:t>
            </w:r>
          </w:p>
        </w:tc>
        <w:tc>
          <w:tcPr>
            <w:tcW w:w="849" w:type="dxa"/>
            <w:tcBorders>
              <w:top w:val="single" w:color="auto" w:sz="12" w:space="0"/>
              <w:left w:val="nil"/>
              <w:bottom w:val="single" w:color="auto" w:sz="4" w:space="0"/>
              <w:right w:val="single" w:color="auto" w:sz="4" w:space="0"/>
            </w:tcBorders>
            <w:noWrap/>
            <w:vAlign w:val="center"/>
          </w:tcPr>
          <w:p w14:paraId="274D2D23">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重量</w:t>
            </w:r>
          </w:p>
          <w:p w14:paraId="56C95CA6">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（吨）</w:t>
            </w:r>
          </w:p>
        </w:tc>
        <w:tc>
          <w:tcPr>
            <w:tcW w:w="1217" w:type="dxa"/>
            <w:tcBorders>
              <w:top w:val="single" w:color="auto" w:sz="12" w:space="0"/>
              <w:left w:val="nil"/>
              <w:bottom w:val="single" w:color="auto" w:sz="4" w:space="0"/>
              <w:right w:val="single" w:color="auto" w:sz="4" w:space="0"/>
            </w:tcBorders>
            <w:vAlign w:val="center"/>
          </w:tcPr>
          <w:p w14:paraId="05F42A58">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点价价格</w:t>
            </w:r>
          </w:p>
          <w:p w14:paraId="030923E0">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（元/吨）</w:t>
            </w:r>
          </w:p>
        </w:tc>
        <w:tc>
          <w:tcPr>
            <w:tcW w:w="1134" w:type="dxa"/>
            <w:tcBorders>
              <w:top w:val="single" w:color="auto" w:sz="12" w:space="0"/>
              <w:left w:val="nil"/>
              <w:bottom w:val="single" w:color="auto" w:sz="4" w:space="0"/>
              <w:right w:val="single" w:color="auto" w:sz="4" w:space="0"/>
            </w:tcBorders>
            <w:vAlign w:val="center"/>
          </w:tcPr>
          <w:p w14:paraId="10B1FACE">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综合/净基差</w:t>
            </w:r>
          </w:p>
          <w:p w14:paraId="16EF6DAF">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（元/吨）</w:t>
            </w:r>
          </w:p>
        </w:tc>
        <w:tc>
          <w:tcPr>
            <w:tcW w:w="1275" w:type="dxa"/>
            <w:tcBorders>
              <w:top w:val="single" w:color="auto" w:sz="12" w:space="0"/>
              <w:left w:val="nil"/>
              <w:bottom w:val="single" w:color="auto" w:sz="4" w:space="0"/>
              <w:right w:val="single" w:color="auto" w:sz="4" w:space="0"/>
            </w:tcBorders>
            <w:vAlign w:val="center"/>
          </w:tcPr>
          <w:p w14:paraId="7A4F8991">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调增基差（元/吨）</w:t>
            </w:r>
          </w:p>
        </w:tc>
        <w:tc>
          <w:tcPr>
            <w:tcW w:w="1134" w:type="dxa"/>
            <w:tcBorders>
              <w:top w:val="single" w:color="auto" w:sz="12" w:space="0"/>
              <w:left w:val="single" w:color="auto" w:sz="4" w:space="0"/>
              <w:bottom w:val="single" w:color="auto" w:sz="4" w:space="0"/>
              <w:right w:val="single" w:color="auto" w:sz="4" w:space="0"/>
            </w:tcBorders>
            <w:vAlign w:val="center"/>
          </w:tcPr>
          <w:p w14:paraId="585D8C51">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结算价格（元/吨）</w:t>
            </w:r>
          </w:p>
        </w:tc>
        <w:tc>
          <w:tcPr>
            <w:tcW w:w="1124" w:type="dxa"/>
            <w:tcBorders>
              <w:top w:val="single" w:color="auto" w:sz="12" w:space="0"/>
              <w:left w:val="single" w:color="auto" w:sz="4" w:space="0"/>
              <w:bottom w:val="single" w:color="auto" w:sz="4" w:space="0"/>
              <w:right w:val="single" w:color="auto" w:sz="12" w:space="0"/>
            </w:tcBorders>
            <w:noWrap/>
            <w:vAlign w:val="center"/>
          </w:tcPr>
          <w:p w14:paraId="17DCD705">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金额（元）</w:t>
            </w:r>
          </w:p>
        </w:tc>
      </w:tr>
      <w:tr w14:paraId="4CCF858B">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201DEE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375533D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5AB2CE2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189B31C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14D0FB4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3043B84B">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3101DA42">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2F1ED49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433FD554">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5042FEA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3530791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1FA1CC6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1D2A967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05DACB9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35C12577">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4DC71641">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69AD95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5F0B42E8">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02E7E16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14BE86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6C29A0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140F8CC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3398585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76816488">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5CFAA353">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165892F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7254BE7D">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4E12A01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3B93613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2005B8A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1688A1B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12B0261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0AB341CA">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19EFA3A6">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1965D2C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4F1C7C47">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381CAE3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3F53F73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133F58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0031872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071AA64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246ACE96">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308426F4">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58D71A6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1EB4914C">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12D8A16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1BB4148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6684566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7DF3CC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0CE789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29A33153">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74A80A07">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6D95965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0C664D30">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1036CB6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212704F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70F7496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59C8F3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0D41B0F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2C2F01F2">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226A7150">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6889E01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43734E45">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4BABEFD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1E1C2CC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39EE677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0A0441A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6056B1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78F4B546">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5EDB3903">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1B27083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2AA133F9">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398E858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2BA6864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2E7A4F0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25357A7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0FA8A5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53E08578">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676D321F">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6328ADD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54B3C1B3">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0553936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724A95E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3264D32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6106115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40D3B54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14DD747A">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0ECA3B73">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7F5757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71011180">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4" w:space="0"/>
              <w:right w:val="single" w:color="auto" w:sz="4" w:space="0"/>
            </w:tcBorders>
            <w:noWrap/>
            <w:vAlign w:val="center"/>
          </w:tcPr>
          <w:p w14:paraId="0F1AD58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4" w:space="0"/>
              <w:right w:val="single" w:color="auto" w:sz="4" w:space="0"/>
            </w:tcBorders>
            <w:noWrap/>
            <w:vAlign w:val="center"/>
          </w:tcPr>
          <w:p w14:paraId="137F87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4" w:space="0"/>
              <w:right w:val="single" w:color="auto" w:sz="4" w:space="0"/>
            </w:tcBorders>
            <w:noWrap/>
            <w:vAlign w:val="center"/>
          </w:tcPr>
          <w:p w14:paraId="1E70792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4" w:space="0"/>
              <w:right w:val="single" w:color="auto" w:sz="4" w:space="0"/>
            </w:tcBorders>
            <w:noWrap/>
            <w:vAlign w:val="center"/>
          </w:tcPr>
          <w:p w14:paraId="5BE37C9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4" w:space="0"/>
              <w:right w:val="single" w:color="auto" w:sz="4" w:space="0"/>
            </w:tcBorders>
            <w:noWrap/>
            <w:vAlign w:val="center"/>
          </w:tcPr>
          <w:p w14:paraId="412EAC8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4" w:space="0"/>
              <w:right w:val="single" w:color="auto" w:sz="4" w:space="0"/>
            </w:tcBorders>
          </w:tcPr>
          <w:p w14:paraId="369CA4EF">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14:paraId="32703706">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4" w:space="0"/>
              <w:right w:val="single" w:color="auto" w:sz="12" w:space="0"/>
            </w:tcBorders>
            <w:noWrap/>
            <w:vAlign w:val="center"/>
          </w:tcPr>
          <w:p w14:paraId="15FB9EA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0F47D939">
        <w:tblPrEx>
          <w:tblCellMar>
            <w:top w:w="0" w:type="dxa"/>
            <w:left w:w="108" w:type="dxa"/>
            <w:bottom w:w="0" w:type="dxa"/>
            <w:right w:w="108" w:type="dxa"/>
          </w:tblCellMar>
        </w:tblPrEx>
        <w:trPr>
          <w:trHeight w:val="590" w:hRule="atLeast"/>
        </w:trPr>
        <w:tc>
          <w:tcPr>
            <w:tcW w:w="672" w:type="dxa"/>
            <w:tcBorders>
              <w:top w:val="single" w:color="auto" w:sz="4" w:space="0"/>
              <w:left w:val="single" w:color="auto" w:sz="12" w:space="0"/>
              <w:bottom w:val="single" w:color="auto" w:sz="12" w:space="0"/>
              <w:right w:val="single" w:color="auto" w:sz="4" w:space="0"/>
            </w:tcBorders>
            <w:noWrap/>
            <w:vAlign w:val="center"/>
          </w:tcPr>
          <w:p w14:paraId="5109503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075" w:type="dxa"/>
            <w:tcBorders>
              <w:top w:val="single" w:color="auto" w:sz="4" w:space="0"/>
              <w:left w:val="nil"/>
              <w:bottom w:val="single" w:color="auto" w:sz="12" w:space="0"/>
              <w:right w:val="single" w:color="auto" w:sz="4" w:space="0"/>
            </w:tcBorders>
            <w:noWrap/>
            <w:vAlign w:val="center"/>
          </w:tcPr>
          <w:p w14:paraId="6D580DF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849" w:type="dxa"/>
            <w:tcBorders>
              <w:top w:val="single" w:color="auto" w:sz="4" w:space="0"/>
              <w:left w:val="nil"/>
              <w:bottom w:val="single" w:color="auto" w:sz="12" w:space="0"/>
              <w:right w:val="single" w:color="auto" w:sz="4" w:space="0"/>
            </w:tcBorders>
            <w:noWrap/>
            <w:vAlign w:val="center"/>
          </w:tcPr>
          <w:p w14:paraId="661DE7A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17" w:type="dxa"/>
            <w:tcBorders>
              <w:top w:val="single" w:color="auto" w:sz="4" w:space="0"/>
              <w:left w:val="nil"/>
              <w:bottom w:val="single" w:color="auto" w:sz="12" w:space="0"/>
              <w:right w:val="single" w:color="auto" w:sz="4" w:space="0"/>
            </w:tcBorders>
            <w:noWrap/>
            <w:vAlign w:val="center"/>
          </w:tcPr>
          <w:p w14:paraId="244D8B0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single" w:color="auto" w:sz="4" w:space="0"/>
              <w:left w:val="nil"/>
              <w:bottom w:val="single" w:color="auto" w:sz="12" w:space="0"/>
              <w:right w:val="single" w:color="auto" w:sz="4" w:space="0"/>
            </w:tcBorders>
            <w:noWrap/>
            <w:vAlign w:val="center"/>
          </w:tcPr>
          <w:p w14:paraId="4DDB41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275" w:type="dxa"/>
            <w:tcBorders>
              <w:top w:val="single" w:color="auto" w:sz="4" w:space="0"/>
              <w:left w:val="nil"/>
              <w:bottom w:val="single" w:color="auto" w:sz="12" w:space="0"/>
              <w:right w:val="single" w:color="auto" w:sz="4" w:space="0"/>
            </w:tcBorders>
          </w:tcPr>
          <w:p w14:paraId="6F66907A">
            <w:pPr>
              <w:widowControl/>
              <w:jc w:val="left"/>
              <w:rPr>
                <w:rFonts w:hint="eastAsia" w:ascii="仿宋" w:hAnsi="仿宋" w:eastAsia="仿宋" w:cs="宋体"/>
                <w:color w:val="000000"/>
                <w:kern w:val="0"/>
                <w:szCs w:val="21"/>
              </w:rPr>
            </w:pPr>
          </w:p>
        </w:tc>
        <w:tc>
          <w:tcPr>
            <w:tcW w:w="1134" w:type="dxa"/>
            <w:tcBorders>
              <w:top w:val="single" w:color="auto" w:sz="4" w:space="0"/>
              <w:left w:val="single" w:color="auto" w:sz="4" w:space="0"/>
              <w:bottom w:val="single" w:color="auto" w:sz="12" w:space="0"/>
              <w:right w:val="single" w:color="auto" w:sz="4" w:space="0"/>
            </w:tcBorders>
          </w:tcPr>
          <w:p w14:paraId="4CC18B69">
            <w:pPr>
              <w:widowControl/>
              <w:jc w:val="left"/>
              <w:rPr>
                <w:rFonts w:hint="eastAsia" w:ascii="仿宋" w:hAnsi="仿宋" w:eastAsia="仿宋" w:cs="宋体"/>
                <w:color w:val="000000"/>
                <w:kern w:val="0"/>
                <w:szCs w:val="21"/>
              </w:rPr>
            </w:pPr>
          </w:p>
        </w:tc>
        <w:tc>
          <w:tcPr>
            <w:tcW w:w="1124" w:type="dxa"/>
            <w:tcBorders>
              <w:top w:val="single" w:color="auto" w:sz="4" w:space="0"/>
              <w:left w:val="single" w:color="auto" w:sz="4" w:space="0"/>
              <w:bottom w:val="single" w:color="auto" w:sz="12" w:space="0"/>
              <w:right w:val="single" w:color="auto" w:sz="12" w:space="0"/>
            </w:tcBorders>
            <w:noWrap/>
            <w:vAlign w:val="center"/>
          </w:tcPr>
          <w:p w14:paraId="380E14F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bl>
    <w:p w14:paraId="526512BB">
      <w:pPr>
        <w:tabs>
          <w:tab w:val="left" w:pos="5040"/>
        </w:tabs>
        <w:autoSpaceDE w:val="0"/>
        <w:autoSpaceDN w:val="0"/>
        <w:spacing w:before="94" w:line="400" w:lineRule="exact"/>
        <w:ind w:right="300" w:firstLine="420" w:firstLineChars="2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买方确认(盖章)： </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卖方确认（盖章）：</w:t>
      </w:r>
      <w:bookmarkEnd w:id="276"/>
      <w:bookmarkEnd w:id="277"/>
    </w:p>
    <w:p w14:paraId="0A8C8487">
      <w:pPr>
        <w:tabs>
          <w:tab w:val="left" w:pos="5040"/>
        </w:tabs>
        <w:autoSpaceDE w:val="0"/>
        <w:autoSpaceDN w:val="0"/>
        <w:spacing w:before="94" w:line="400" w:lineRule="exact"/>
        <w:ind w:right="300" w:firstLine="480" w:firstLineChars="200"/>
        <w:jc w:val="left"/>
        <w:rPr>
          <w:rFonts w:hint="eastAsia" w:ascii="仿宋" w:hAnsi="仿宋" w:eastAsia="仿宋" w:cs="宋体"/>
          <w:color w:val="000000"/>
          <w:kern w:val="0"/>
          <w:szCs w:val="21"/>
        </w:rPr>
      </w:pPr>
      <w:r>
        <w:rPr>
          <w:rFonts w:hint="eastAsia" w:ascii="仿宋" w:hAnsi="仿宋" w:eastAsia="仿宋" w:cs="仿宋"/>
          <w:bCs/>
          <w:kern w:val="0"/>
          <w:sz w:val="24"/>
          <w:lang w:bidi="zh-CN"/>
        </w:rPr>
        <w:t xml:space="preserve">202  年 月 日                       202  年 月 日  </w:t>
      </w:r>
    </w:p>
    <w:p w14:paraId="4BC4D46F">
      <w:pPr>
        <w:spacing w:line="360" w:lineRule="auto"/>
        <w:jc w:val="left"/>
        <w:rPr>
          <w:rFonts w:hint="eastAsia" w:ascii="仿宋" w:hAnsi="仿宋" w:eastAsia="仿宋" w:cs="宋体"/>
          <w:kern w:val="0"/>
          <w:sz w:val="24"/>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3C784D1">
        <w:pPr>
          <w:pStyle w:val="6"/>
          <w:jc w:val="right"/>
        </w:pPr>
        <w:r>
          <w:fldChar w:fldCharType="begin"/>
        </w:r>
        <w:r>
          <w:instrText xml:space="preserve">PAGE   \* MERGEFORMAT</w:instrText>
        </w:r>
        <w:r>
          <w:fldChar w:fldCharType="separate"/>
        </w:r>
        <w:r>
          <w:rPr>
            <w:lang w:val="zh-CN"/>
          </w:rPr>
          <w:t>2</w:t>
        </w:r>
        <w:r>
          <w:fldChar w:fldCharType="end"/>
        </w:r>
      </w:p>
    </w:sdtContent>
  </w:sdt>
  <w:p w14:paraId="383F04B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67B8D"/>
    <w:multiLevelType w:val="multilevel"/>
    <w:tmpl w:val="36D67B8D"/>
    <w:lvl w:ilvl="0" w:tentative="0">
      <w:start w:val="1"/>
      <w:numFmt w:val="japaneseCounting"/>
      <w:lvlText w:val="第%1条"/>
      <w:lvlJc w:val="left"/>
      <w:pPr>
        <w:ind w:left="1260" w:hanging="8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qxy">
    <w15:presenceInfo w15:providerId="WPS Office" w15:userId="2024758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MjhlZDNjYzI2MWVkMTRmMzc2MWMyZTk2NmY5ODkifQ=="/>
  </w:docVars>
  <w:rsids>
    <w:rsidRoot w:val="00172A27"/>
    <w:rsid w:val="00000D2C"/>
    <w:rsid w:val="0000264D"/>
    <w:rsid w:val="000041FF"/>
    <w:rsid w:val="0001103B"/>
    <w:rsid w:val="00015685"/>
    <w:rsid w:val="000156F3"/>
    <w:rsid w:val="00024F01"/>
    <w:rsid w:val="000267B9"/>
    <w:rsid w:val="00026ECB"/>
    <w:rsid w:val="000437EE"/>
    <w:rsid w:val="00060387"/>
    <w:rsid w:val="0006250B"/>
    <w:rsid w:val="0007028A"/>
    <w:rsid w:val="000902FE"/>
    <w:rsid w:val="000938BB"/>
    <w:rsid w:val="000A0DF6"/>
    <w:rsid w:val="000A4B4D"/>
    <w:rsid w:val="000B0816"/>
    <w:rsid w:val="000B590E"/>
    <w:rsid w:val="000C3956"/>
    <w:rsid w:val="000C4577"/>
    <w:rsid w:val="000D736C"/>
    <w:rsid w:val="000E03FE"/>
    <w:rsid w:val="000E1193"/>
    <w:rsid w:val="000F0EE6"/>
    <w:rsid w:val="001018BF"/>
    <w:rsid w:val="00106F09"/>
    <w:rsid w:val="001124E7"/>
    <w:rsid w:val="00112DFB"/>
    <w:rsid w:val="00112FBD"/>
    <w:rsid w:val="00116A00"/>
    <w:rsid w:val="00117149"/>
    <w:rsid w:val="00125D77"/>
    <w:rsid w:val="00127DC8"/>
    <w:rsid w:val="00133468"/>
    <w:rsid w:val="00141B6D"/>
    <w:rsid w:val="0014638D"/>
    <w:rsid w:val="00151892"/>
    <w:rsid w:val="00153661"/>
    <w:rsid w:val="001667AF"/>
    <w:rsid w:val="00172A27"/>
    <w:rsid w:val="00177811"/>
    <w:rsid w:val="00177B67"/>
    <w:rsid w:val="001830CF"/>
    <w:rsid w:val="0018557E"/>
    <w:rsid w:val="001868D5"/>
    <w:rsid w:val="00187D69"/>
    <w:rsid w:val="001A28C7"/>
    <w:rsid w:val="001B2F10"/>
    <w:rsid w:val="001B3863"/>
    <w:rsid w:val="001B66AC"/>
    <w:rsid w:val="001C6A25"/>
    <w:rsid w:val="001D15A1"/>
    <w:rsid w:val="001D271C"/>
    <w:rsid w:val="001D435B"/>
    <w:rsid w:val="001D58F2"/>
    <w:rsid w:val="001E14D5"/>
    <w:rsid w:val="001E5013"/>
    <w:rsid w:val="001F63A5"/>
    <w:rsid w:val="0021301F"/>
    <w:rsid w:val="00221EDF"/>
    <w:rsid w:val="00224A25"/>
    <w:rsid w:val="00234F46"/>
    <w:rsid w:val="002362DC"/>
    <w:rsid w:val="00241801"/>
    <w:rsid w:val="002438BA"/>
    <w:rsid w:val="002444BC"/>
    <w:rsid w:val="00245F9A"/>
    <w:rsid w:val="00256B57"/>
    <w:rsid w:val="00257EDD"/>
    <w:rsid w:val="0026404E"/>
    <w:rsid w:val="0028461B"/>
    <w:rsid w:val="002873DD"/>
    <w:rsid w:val="00290CA6"/>
    <w:rsid w:val="00291278"/>
    <w:rsid w:val="00292007"/>
    <w:rsid w:val="00296FEC"/>
    <w:rsid w:val="002A578D"/>
    <w:rsid w:val="002B09A7"/>
    <w:rsid w:val="002B0EB3"/>
    <w:rsid w:val="002B56A1"/>
    <w:rsid w:val="002C448E"/>
    <w:rsid w:val="002C75EF"/>
    <w:rsid w:val="002E31EB"/>
    <w:rsid w:val="002E5790"/>
    <w:rsid w:val="002E64D6"/>
    <w:rsid w:val="002E71EA"/>
    <w:rsid w:val="002E7E50"/>
    <w:rsid w:val="002F0B7F"/>
    <w:rsid w:val="002F41FA"/>
    <w:rsid w:val="002F7866"/>
    <w:rsid w:val="002F7DE2"/>
    <w:rsid w:val="0030681F"/>
    <w:rsid w:val="00311A96"/>
    <w:rsid w:val="00314711"/>
    <w:rsid w:val="00316FF0"/>
    <w:rsid w:val="003201E4"/>
    <w:rsid w:val="003212CE"/>
    <w:rsid w:val="00323F14"/>
    <w:rsid w:val="00324EC6"/>
    <w:rsid w:val="00334CCC"/>
    <w:rsid w:val="00335B0B"/>
    <w:rsid w:val="00347817"/>
    <w:rsid w:val="00350085"/>
    <w:rsid w:val="003531D6"/>
    <w:rsid w:val="00354255"/>
    <w:rsid w:val="003645FE"/>
    <w:rsid w:val="00372CF8"/>
    <w:rsid w:val="003750D1"/>
    <w:rsid w:val="00387B1C"/>
    <w:rsid w:val="00393277"/>
    <w:rsid w:val="003978AD"/>
    <w:rsid w:val="00397EE2"/>
    <w:rsid w:val="003A37B2"/>
    <w:rsid w:val="003B336B"/>
    <w:rsid w:val="003B33C5"/>
    <w:rsid w:val="003B6D5B"/>
    <w:rsid w:val="003C2986"/>
    <w:rsid w:val="003C4930"/>
    <w:rsid w:val="003C4BFE"/>
    <w:rsid w:val="003D082A"/>
    <w:rsid w:val="003D290F"/>
    <w:rsid w:val="003D6260"/>
    <w:rsid w:val="003D6692"/>
    <w:rsid w:val="003E5219"/>
    <w:rsid w:val="003F38D7"/>
    <w:rsid w:val="003F4CCA"/>
    <w:rsid w:val="0040542D"/>
    <w:rsid w:val="00414362"/>
    <w:rsid w:val="00423FDE"/>
    <w:rsid w:val="00425649"/>
    <w:rsid w:val="00425CD7"/>
    <w:rsid w:val="00430994"/>
    <w:rsid w:val="00433F98"/>
    <w:rsid w:val="004369C8"/>
    <w:rsid w:val="00443E61"/>
    <w:rsid w:val="00456F11"/>
    <w:rsid w:val="00461C75"/>
    <w:rsid w:val="00474040"/>
    <w:rsid w:val="0048151F"/>
    <w:rsid w:val="00481F71"/>
    <w:rsid w:val="00484052"/>
    <w:rsid w:val="00492D81"/>
    <w:rsid w:val="00495126"/>
    <w:rsid w:val="00495F0C"/>
    <w:rsid w:val="004A0056"/>
    <w:rsid w:val="004A0BBD"/>
    <w:rsid w:val="004A443B"/>
    <w:rsid w:val="004A675C"/>
    <w:rsid w:val="004C31DD"/>
    <w:rsid w:val="004C555E"/>
    <w:rsid w:val="004D7B78"/>
    <w:rsid w:val="004E0F28"/>
    <w:rsid w:val="004F3997"/>
    <w:rsid w:val="004F424F"/>
    <w:rsid w:val="004F4538"/>
    <w:rsid w:val="004F4759"/>
    <w:rsid w:val="005059F1"/>
    <w:rsid w:val="00510D55"/>
    <w:rsid w:val="0051202A"/>
    <w:rsid w:val="00541FBD"/>
    <w:rsid w:val="00543D1F"/>
    <w:rsid w:val="00543EC2"/>
    <w:rsid w:val="00550AE4"/>
    <w:rsid w:val="00553A5B"/>
    <w:rsid w:val="00564730"/>
    <w:rsid w:val="00584D7D"/>
    <w:rsid w:val="005869E6"/>
    <w:rsid w:val="00591A26"/>
    <w:rsid w:val="00593D29"/>
    <w:rsid w:val="005952A5"/>
    <w:rsid w:val="00595E03"/>
    <w:rsid w:val="00596466"/>
    <w:rsid w:val="00597851"/>
    <w:rsid w:val="005B49F2"/>
    <w:rsid w:val="005B4C08"/>
    <w:rsid w:val="005C1075"/>
    <w:rsid w:val="005C2668"/>
    <w:rsid w:val="005D13E5"/>
    <w:rsid w:val="005D24C1"/>
    <w:rsid w:val="005E550B"/>
    <w:rsid w:val="005E6085"/>
    <w:rsid w:val="005F30B9"/>
    <w:rsid w:val="00603071"/>
    <w:rsid w:val="00611AA8"/>
    <w:rsid w:val="00616D95"/>
    <w:rsid w:val="006324A0"/>
    <w:rsid w:val="00643304"/>
    <w:rsid w:val="00643B89"/>
    <w:rsid w:val="0064677F"/>
    <w:rsid w:val="0065411E"/>
    <w:rsid w:val="0066070C"/>
    <w:rsid w:val="0066248C"/>
    <w:rsid w:val="00676EEF"/>
    <w:rsid w:val="00680D7A"/>
    <w:rsid w:val="0068109C"/>
    <w:rsid w:val="00684382"/>
    <w:rsid w:val="00685478"/>
    <w:rsid w:val="00693D24"/>
    <w:rsid w:val="006A3BF1"/>
    <w:rsid w:val="006A3D42"/>
    <w:rsid w:val="006B253A"/>
    <w:rsid w:val="006D129E"/>
    <w:rsid w:val="006E145E"/>
    <w:rsid w:val="006E4592"/>
    <w:rsid w:val="006E47EF"/>
    <w:rsid w:val="006F1279"/>
    <w:rsid w:val="00706CF3"/>
    <w:rsid w:val="007220DF"/>
    <w:rsid w:val="0073164A"/>
    <w:rsid w:val="00745D05"/>
    <w:rsid w:val="007462E7"/>
    <w:rsid w:val="0075087E"/>
    <w:rsid w:val="00751392"/>
    <w:rsid w:val="00751E69"/>
    <w:rsid w:val="007523E6"/>
    <w:rsid w:val="00755EE2"/>
    <w:rsid w:val="00761347"/>
    <w:rsid w:val="0076472A"/>
    <w:rsid w:val="00780060"/>
    <w:rsid w:val="00782455"/>
    <w:rsid w:val="007844B0"/>
    <w:rsid w:val="007A3F1D"/>
    <w:rsid w:val="007A572F"/>
    <w:rsid w:val="007B2D39"/>
    <w:rsid w:val="007C0101"/>
    <w:rsid w:val="007D044C"/>
    <w:rsid w:val="007D113A"/>
    <w:rsid w:val="007E7120"/>
    <w:rsid w:val="007F1803"/>
    <w:rsid w:val="007F2989"/>
    <w:rsid w:val="00800400"/>
    <w:rsid w:val="0080335E"/>
    <w:rsid w:val="0080413A"/>
    <w:rsid w:val="00805EFF"/>
    <w:rsid w:val="0081442F"/>
    <w:rsid w:val="00815B6B"/>
    <w:rsid w:val="00821386"/>
    <w:rsid w:val="00822B6F"/>
    <w:rsid w:val="008239FB"/>
    <w:rsid w:val="00827D80"/>
    <w:rsid w:val="00830310"/>
    <w:rsid w:val="00836A57"/>
    <w:rsid w:val="00844175"/>
    <w:rsid w:val="00845970"/>
    <w:rsid w:val="0085169E"/>
    <w:rsid w:val="00854CF8"/>
    <w:rsid w:val="00854F60"/>
    <w:rsid w:val="00861522"/>
    <w:rsid w:val="0086501F"/>
    <w:rsid w:val="008660AD"/>
    <w:rsid w:val="008702EC"/>
    <w:rsid w:val="008723E3"/>
    <w:rsid w:val="008724B0"/>
    <w:rsid w:val="008A2A2D"/>
    <w:rsid w:val="008A2DE7"/>
    <w:rsid w:val="008A3274"/>
    <w:rsid w:val="008A3EAC"/>
    <w:rsid w:val="008A4BF6"/>
    <w:rsid w:val="008A596E"/>
    <w:rsid w:val="008B7B4B"/>
    <w:rsid w:val="008C4FE5"/>
    <w:rsid w:val="008D5D24"/>
    <w:rsid w:val="008D6414"/>
    <w:rsid w:val="008D74BC"/>
    <w:rsid w:val="008F5D0B"/>
    <w:rsid w:val="00900A47"/>
    <w:rsid w:val="0090757B"/>
    <w:rsid w:val="009077EA"/>
    <w:rsid w:val="009146E4"/>
    <w:rsid w:val="00925E15"/>
    <w:rsid w:val="009404E9"/>
    <w:rsid w:val="00944AA9"/>
    <w:rsid w:val="00951AA4"/>
    <w:rsid w:val="00957C38"/>
    <w:rsid w:val="009627A4"/>
    <w:rsid w:val="00973361"/>
    <w:rsid w:val="0098223E"/>
    <w:rsid w:val="0098329A"/>
    <w:rsid w:val="0099186B"/>
    <w:rsid w:val="009B7D27"/>
    <w:rsid w:val="009C4691"/>
    <w:rsid w:val="009E2F4C"/>
    <w:rsid w:val="009E39F4"/>
    <w:rsid w:val="009E4660"/>
    <w:rsid w:val="009F0C8F"/>
    <w:rsid w:val="00A00F8D"/>
    <w:rsid w:val="00A02ADD"/>
    <w:rsid w:val="00A02DC7"/>
    <w:rsid w:val="00A033F6"/>
    <w:rsid w:val="00A05D00"/>
    <w:rsid w:val="00A0675A"/>
    <w:rsid w:val="00A07C7E"/>
    <w:rsid w:val="00A22476"/>
    <w:rsid w:val="00A24073"/>
    <w:rsid w:val="00A25B09"/>
    <w:rsid w:val="00A2603B"/>
    <w:rsid w:val="00A27CEC"/>
    <w:rsid w:val="00A412A7"/>
    <w:rsid w:val="00A530D3"/>
    <w:rsid w:val="00A540C2"/>
    <w:rsid w:val="00A554BF"/>
    <w:rsid w:val="00A75544"/>
    <w:rsid w:val="00A818B7"/>
    <w:rsid w:val="00A82020"/>
    <w:rsid w:val="00A82982"/>
    <w:rsid w:val="00A86095"/>
    <w:rsid w:val="00A863B7"/>
    <w:rsid w:val="00AB659D"/>
    <w:rsid w:val="00AD3E9E"/>
    <w:rsid w:val="00AF7DF9"/>
    <w:rsid w:val="00B147A1"/>
    <w:rsid w:val="00B15FB9"/>
    <w:rsid w:val="00B2791A"/>
    <w:rsid w:val="00B305AD"/>
    <w:rsid w:val="00B32DE9"/>
    <w:rsid w:val="00B33F97"/>
    <w:rsid w:val="00B42278"/>
    <w:rsid w:val="00B42B07"/>
    <w:rsid w:val="00B46E85"/>
    <w:rsid w:val="00B5212E"/>
    <w:rsid w:val="00B55702"/>
    <w:rsid w:val="00B57322"/>
    <w:rsid w:val="00B630A9"/>
    <w:rsid w:val="00B64745"/>
    <w:rsid w:val="00B758C4"/>
    <w:rsid w:val="00B77E64"/>
    <w:rsid w:val="00B77FCF"/>
    <w:rsid w:val="00B861F3"/>
    <w:rsid w:val="00B867C9"/>
    <w:rsid w:val="00B97A8A"/>
    <w:rsid w:val="00BB5ACA"/>
    <w:rsid w:val="00BC28AD"/>
    <w:rsid w:val="00BC600E"/>
    <w:rsid w:val="00BC7A97"/>
    <w:rsid w:val="00BC7BE8"/>
    <w:rsid w:val="00BD2A89"/>
    <w:rsid w:val="00BE0660"/>
    <w:rsid w:val="00BE48CA"/>
    <w:rsid w:val="00BF2319"/>
    <w:rsid w:val="00BF34AE"/>
    <w:rsid w:val="00C05BC8"/>
    <w:rsid w:val="00C122EF"/>
    <w:rsid w:val="00C12AF9"/>
    <w:rsid w:val="00C22549"/>
    <w:rsid w:val="00C22DBD"/>
    <w:rsid w:val="00C22F82"/>
    <w:rsid w:val="00C34EF5"/>
    <w:rsid w:val="00C36A91"/>
    <w:rsid w:val="00C51F95"/>
    <w:rsid w:val="00C60E8A"/>
    <w:rsid w:val="00C634A6"/>
    <w:rsid w:val="00C704AB"/>
    <w:rsid w:val="00C73B6A"/>
    <w:rsid w:val="00C770DA"/>
    <w:rsid w:val="00C835C6"/>
    <w:rsid w:val="00C905C8"/>
    <w:rsid w:val="00C97CE6"/>
    <w:rsid w:val="00CB15B3"/>
    <w:rsid w:val="00CB7474"/>
    <w:rsid w:val="00CC1D71"/>
    <w:rsid w:val="00CC270A"/>
    <w:rsid w:val="00CD558A"/>
    <w:rsid w:val="00CE6325"/>
    <w:rsid w:val="00D00C27"/>
    <w:rsid w:val="00D02CC6"/>
    <w:rsid w:val="00D059DD"/>
    <w:rsid w:val="00D160BC"/>
    <w:rsid w:val="00D27E67"/>
    <w:rsid w:val="00D315CD"/>
    <w:rsid w:val="00D34849"/>
    <w:rsid w:val="00D35113"/>
    <w:rsid w:val="00D36D16"/>
    <w:rsid w:val="00D40CEE"/>
    <w:rsid w:val="00D46DA2"/>
    <w:rsid w:val="00D473BD"/>
    <w:rsid w:val="00D50A6C"/>
    <w:rsid w:val="00D629DE"/>
    <w:rsid w:val="00D674D5"/>
    <w:rsid w:val="00D713F1"/>
    <w:rsid w:val="00D72607"/>
    <w:rsid w:val="00D726C3"/>
    <w:rsid w:val="00D75C31"/>
    <w:rsid w:val="00D8328C"/>
    <w:rsid w:val="00D8451F"/>
    <w:rsid w:val="00D84924"/>
    <w:rsid w:val="00D900FB"/>
    <w:rsid w:val="00DA477D"/>
    <w:rsid w:val="00DB3E6C"/>
    <w:rsid w:val="00DC12B7"/>
    <w:rsid w:val="00DC151D"/>
    <w:rsid w:val="00DD3380"/>
    <w:rsid w:val="00DD4AE7"/>
    <w:rsid w:val="00DD5814"/>
    <w:rsid w:val="00DD61E3"/>
    <w:rsid w:val="00DE4FC9"/>
    <w:rsid w:val="00DE7294"/>
    <w:rsid w:val="00DF58CA"/>
    <w:rsid w:val="00E01DDC"/>
    <w:rsid w:val="00E037D1"/>
    <w:rsid w:val="00E03EC5"/>
    <w:rsid w:val="00E0424A"/>
    <w:rsid w:val="00E06FB2"/>
    <w:rsid w:val="00E10FA1"/>
    <w:rsid w:val="00E2009E"/>
    <w:rsid w:val="00E228C5"/>
    <w:rsid w:val="00E23CE2"/>
    <w:rsid w:val="00E42488"/>
    <w:rsid w:val="00E47765"/>
    <w:rsid w:val="00E557B0"/>
    <w:rsid w:val="00E56646"/>
    <w:rsid w:val="00E574ED"/>
    <w:rsid w:val="00E64A21"/>
    <w:rsid w:val="00E662C2"/>
    <w:rsid w:val="00E76205"/>
    <w:rsid w:val="00E77B0B"/>
    <w:rsid w:val="00E82917"/>
    <w:rsid w:val="00E8527C"/>
    <w:rsid w:val="00E969A7"/>
    <w:rsid w:val="00EA5C1C"/>
    <w:rsid w:val="00EB646F"/>
    <w:rsid w:val="00EC02BF"/>
    <w:rsid w:val="00EC1949"/>
    <w:rsid w:val="00ED415A"/>
    <w:rsid w:val="00EE0909"/>
    <w:rsid w:val="00EE260C"/>
    <w:rsid w:val="00EF1DD1"/>
    <w:rsid w:val="00EF745A"/>
    <w:rsid w:val="00F00DFF"/>
    <w:rsid w:val="00F02659"/>
    <w:rsid w:val="00F0371D"/>
    <w:rsid w:val="00F06A5B"/>
    <w:rsid w:val="00F21E67"/>
    <w:rsid w:val="00F23725"/>
    <w:rsid w:val="00F23C94"/>
    <w:rsid w:val="00F42E57"/>
    <w:rsid w:val="00F50462"/>
    <w:rsid w:val="00F67560"/>
    <w:rsid w:val="00F807AA"/>
    <w:rsid w:val="00F92AF8"/>
    <w:rsid w:val="00FA461C"/>
    <w:rsid w:val="00FB0060"/>
    <w:rsid w:val="00FB4E84"/>
    <w:rsid w:val="00FB5DDA"/>
    <w:rsid w:val="00FD4563"/>
    <w:rsid w:val="00FE0376"/>
    <w:rsid w:val="0CCE0303"/>
    <w:rsid w:val="10BC28C9"/>
    <w:rsid w:val="11DB1109"/>
    <w:rsid w:val="139C0AC6"/>
    <w:rsid w:val="13D97903"/>
    <w:rsid w:val="140420E5"/>
    <w:rsid w:val="141C726C"/>
    <w:rsid w:val="151C29F3"/>
    <w:rsid w:val="158113A7"/>
    <w:rsid w:val="15F0610C"/>
    <w:rsid w:val="198C3F77"/>
    <w:rsid w:val="1D5B3F44"/>
    <w:rsid w:val="204D667E"/>
    <w:rsid w:val="209536EE"/>
    <w:rsid w:val="2131647E"/>
    <w:rsid w:val="22247833"/>
    <w:rsid w:val="22D64550"/>
    <w:rsid w:val="249F0BC1"/>
    <w:rsid w:val="24FC11B0"/>
    <w:rsid w:val="269221D6"/>
    <w:rsid w:val="292E2692"/>
    <w:rsid w:val="2A342BC7"/>
    <w:rsid w:val="2A6C6903"/>
    <w:rsid w:val="305F33DB"/>
    <w:rsid w:val="30C610A1"/>
    <w:rsid w:val="310A791A"/>
    <w:rsid w:val="32032806"/>
    <w:rsid w:val="322968B3"/>
    <w:rsid w:val="33ED7D6A"/>
    <w:rsid w:val="348C52DC"/>
    <w:rsid w:val="34E413AC"/>
    <w:rsid w:val="350B427D"/>
    <w:rsid w:val="36DC23AA"/>
    <w:rsid w:val="3711163C"/>
    <w:rsid w:val="38832548"/>
    <w:rsid w:val="399A3BF6"/>
    <w:rsid w:val="3A510ECD"/>
    <w:rsid w:val="3C59602B"/>
    <w:rsid w:val="3DDD51B4"/>
    <w:rsid w:val="3EFB6EEF"/>
    <w:rsid w:val="41634D51"/>
    <w:rsid w:val="4577481E"/>
    <w:rsid w:val="46942B06"/>
    <w:rsid w:val="482C5C20"/>
    <w:rsid w:val="49501355"/>
    <w:rsid w:val="4FE842EA"/>
    <w:rsid w:val="512975B6"/>
    <w:rsid w:val="532E0F86"/>
    <w:rsid w:val="56EA32C3"/>
    <w:rsid w:val="57001BBE"/>
    <w:rsid w:val="59517484"/>
    <w:rsid w:val="5B8A65DC"/>
    <w:rsid w:val="5CA417C6"/>
    <w:rsid w:val="621D2F1A"/>
    <w:rsid w:val="62FD6090"/>
    <w:rsid w:val="63087FEF"/>
    <w:rsid w:val="645932E6"/>
    <w:rsid w:val="649639B5"/>
    <w:rsid w:val="6718157F"/>
    <w:rsid w:val="67ED6168"/>
    <w:rsid w:val="694848DC"/>
    <w:rsid w:val="6A9A18D3"/>
    <w:rsid w:val="6B1131D2"/>
    <w:rsid w:val="6E9B785F"/>
    <w:rsid w:val="6FD25A22"/>
    <w:rsid w:val="7195664E"/>
    <w:rsid w:val="71B17841"/>
    <w:rsid w:val="71FA5981"/>
    <w:rsid w:val="79872351"/>
    <w:rsid w:val="7D402537"/>
    <w:rsid w:val="7D956995"/>
    <w:rsid w:val="7DDF0B76"/>
    <w:rsid w:val="7E1E16B1"/>
    <w:rsid w:val="AFF7198D"/>
    <w:rsid w:val="BBF3E4CA"/>
    <w:rsid w:val="EF5ED513"/>
    <w:rsid w:val="EFFD8D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link w:val="23"/>
    <w:unhideWhenUsed/>
    <w:qFormat/>
    <w:uiPriority w:val="0"/>
    <w:pPr>
      <w:spacing w:after="120"/>
    </w:pPr>
  </w:style>
  <w:style w:type="paragraph" w:styleId="4">
    <w:name w:val="Body Text Indent 2"/>
    <w:basedOn w:val="1"/>
    <w:link w:val="15"/>
    <w:qFormat/>
    <w:uiPriority w:val="0"/>
    <w:pPr>
      <w:spacing w:beforeLines="100"/>
      <w:ind w:firstLine="560" w:firstLineChars="200"/>
    </w:pPr>
    <w:rPr>
      <w:rFonts w:ascii="Times New Roman" w:hAnsi="Times New Roman"/>
      <w:sz w:val="28"/>
    </w:rPr>
  </w:style>
  <w:style w:type="paragraph" w:styleId="5">
    <w:name w:val="Balloon Text"/>
    <w:basedOn w:val="1"/>
    <w:link w:val="16"/>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character" w:customStyle="1" w:styleId="13">
    <w:name w:val="页眉 字符"/>
    <w:link w:val="7"/>
    <w:qFormat/>
    <w:uiPriority w:val="0"/>
    <w:rPr>
      <w:rFonts w:ascii="Calibri" w:hAnsi="Calibri"/>
      <w:kern w:val="2"/>
      <w:sz w:val="18"/>
      <w:szCs w:val="18"/>
    </w:rPr>
  </w:style>
  <w:style w:type="character" w:customStyle="1" w:styleId="14">
    <w:name w:val="页脚 字符"/>
    <w:link w:val="6"/>
    <w:qFormat/>
    <w:uiPriority w:val="99"/>
    <w:rPr>
      <w:rFonts w:ascii="Calibri" w:hAnsi="Calibri"/>
      <w:kern w:val="2"/>
      <w:sz w:val="18"/>
      <w:szCs w:val="18"/>
    </w:rPr>
  </w:style>
  <w:style w:type="character" w:customStyle="1" w:styleId="15">
    <w:name w:val="正文文本缩进 2 字符"/>
    <w:link w:val="4"/>
    <w:qFormat/>
    <w:uiPriority w:val="0"/>
    <w:rPr>
      <w:kern w:val="2"/>
      <w:sz w:val="28"/>
      <w:szCs w:val="24"/>
    </w:rPr>
  </w:style>
  <w:style w:type="character" w:customStyle="1" w:styleId="16">
    <w:name w:val="批注框文本 字符"/>
    <w:link w:val="5"/>
    <w:qFormat/>
    <w:uiPriority w:val="0"/>
    <w:rPr>
      <w:rFonts w:ascii="Calibri" w:hAnsi="Calibri"/>
      <w:kern w:val="2"/>
      <w:sz w:val="18"/>
      <w:szCs w:val="18"/>
    </w:rPr>
  </w:style>
  <w:style w:type="character" w:customStyle="1" w:styleId="17">
    <w:name w:val="批注主题 字符"/>
    <w:link w:val="8"/>
    <w:qFormat/>
    <w:uiPriority w:val="0"/>
    <w:rPr>
      <w:rFonts w:ascii="Calibri" w:hAnsi="Calibri"/>
      <w:b/>
      <w:bCs/>
      <w:kern w:val="2"/>
      <w:sz w:val="21"/>
      <w:szCs w:val="24"/>
    </w:rPr>
  </w:style>
  <w:style w:type="character" w:customStyle="1" w:styleId="18">
    <w:name w:val="批注文字 字符"/>
    <w:link w:val="2"/>
    <w:qFormat/>
    <w:uiPriority w:val="0"/>
    <w:rPr>
      <w:rFonts w:ascii="Calibri" w:hAnsi="Calibri"/>
      <w:kern w:val="2"/>
      <w:sz w:val="21"/>
      <w:szCs w:val="24"/>
    </w:rPr>
  </w:style>
  <w:style w:type="paragraph" w:customStyle="1" w:styleId="19">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0">
    <w:name w:val="列出段落2"/>
    <w:basedOn w:val="1"/>
    <w:unhideWhenUsed/>
    <w:qFormat/>
    <w:uiPriority w:val="99"/>
    <w:pPr>
      <w:ind w:firstLine="420" w:firstLineChars="200"/>
    </w:pPr>
    <w:rPr>
      <w:rFonts w:ascii="Times New Roman" w:hAnsi="Times New Roman" w:eastAsia="仿宋_GB2312" w:cs="宋体"/>
      <w:kern w:val="0"/>
      <w:sz w:val="32"/>
      <w:szCs w:val="28"/>
    </w:rPr>
  </w:style>
  <w:style w:type="paragraph" w:customStyle="1" w:styleId="21">
    <w:name w:val="列表段落1"/>
    <w:basedOn w:val="1"/>
    <w:qFormat/>
    <w:uiPriority w:val="34"/>
    <w:pPr>
      <w:widowControl/>
      <w:ind w:firstLine="420"/>
    </w:pPr>
    <w:rPr>
      <w:rFonts w:cs="宋体"/>
      <w:kern w:val="0"/>
      <w:szCs w:val="21"/>
    </w:rPr>
  </w:style>
  <w:style w:type="paragraph" w:customStyle="1" w:styleId="22">
    <w:name w:val="列出段落1"/>
    <w:basedOn w:val="1"/>
    <w:qFormat/>
    <w:uiPriority w:val="99"/>
    <w:pPr>
      <w:ind w:firstLine="420" w:firstLineChars="200"/>
    </w:pPr>
    <w:rPr>
      <w:rFonts w:ascii="Times New Roman" w:hAnsi="Times New Roman"/>
      <w:szCs w:val="20"/>
    </w:rPr>
  </w:style>
  <w:style w:type="character" w:customStyle="1" w:styleId="23">
    <w:name w:val="正文文本 字符"/>
    <w:basedOn w:val="11"/>
    <w:link w:val="3"/>
    <w:semiHidden/>
    <w:qFormat/>
    <w:uiPriority w:val="0"/>
    <w:rPr>
      <w:rFonts w:ascii="Calibri" w:hAnsi="Calibri"/>
      <w:kern w:val="2"/>
      <w:sz w:val="21"/>
      <w:szCs w:val="24"/>
    </w:rPr>
  </w:style>
  <w:style w:type="paragraph" w:customStyle="1" w:styleId="24">
    <w:name w:val="修订1"/>
    <w:hidden/>
    <w:semiHidden/>
    <w:qFormat/>
    <w:uiPriority w:val="99"/>
    <w:rPr>
      <w:rFonts w:ascii="Calibri" w:hAnsi="Calibri" w:eastAsia="宋体" w:cs="Times New Roman"/>
      <w:kern w:val="2"/>
      <w:sz w:val="21"/>
      <w:szCs w:val="24"/>
      <w:lang w:val="en-US" w:eastAsia="zh-CN" w:bidi="ar-SA"/>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 w:type="paragraph" w:customStyle="1" w:styleId="26">
    <w:name w:val="修订3"/>
    <w:hidden/>
    <w:unhideWhenUsed/>
    <w:uiPriority w:val="99"/>
    <w:rPr>
      <w:rFonts w:ascii="Calibri" w:hAnsi="Calibri" w:eastAsia="宋体" w:cs="Times New Roman"/>
      <w:kern w:val="2"/>
      <w:sz w:val="21"/>
      <w:szCs w:val="24"/>
      <w:lang w:val="en-US" w:eastAsia="zh-CN" w:bidi="ar-SA"/>
    </w:rPr>
  </w:style>
  <w:style w:type="paragraph" w:styleId="27">
    <w:name w:val="List Paragraph"/>
    <w:basedOn w:val="1"/>
    <w:qFormat/>
    <w:uiPriority w:val="34"/>
    <w:pPr>
      <w:ind w:firstLine="420" w:firstLineChars="200"/>
    </w:pPr>
  </w:style>
  <w:style w:type="paragraph" w:customStyle="1" w:styleId="28">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Workbook1.xls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2972</Words>
  <Characters>3232</Characters>
  <Lines>32</Lines>
  <Paragraphs>9</Paragraphs>
  <TotalTime>10</TotalTime>
  <ScaleCrop>false</ScaleCrop>
  <LinksUpToDate>false</LinksUpToDate>
  <CharactersWithSpaces>4374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2024-09-18T23:04:00Z</dcterms:created>
  <dc:creator>Administrator</dc:creator>
  <cp:lastModifiedBy> qxy</cp:lastModifiedBy>
  <cp:lastPrinted>2020-01-18T01:06:00Z</cp:lastPrinted>
  <dcterms:modified xsi:type="dcterms:W3CDTF">2025-12-05T07:02:03Z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6A6A8ECDCD4E428D828B30D299ED70D9_13</vt:lpwstr>
  </property>
  <property fmtid="{D5CDD505-2E9C-101B-9397-08002B2CF9AE}" pid="4" name="KSOTemplateDocerSaveRecord">
    <vt:lpwstr>eyJoZGlkIjoiODkxOWMxYmI1ZjRkNDI3MGI2MTk0MjE4ZGRmZWQzZGEiLCJ1c2VySWQiOiI3MzU0NTIxMjAifQ==</vt:lpwstr>
  </property>
</Properties>
</file>