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BBC1F">
      <w:pPr>
        <w:pStyle w:val="5"/>
        <w:snapToGrid w:val="0"/>
        <w:spacing w:line="580" w:lineRule="atLeast"/>
        <w:contextualSpacing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eastAsia="zh-CN"/>
        </w:rPr>
      </w:pPr>
      <w:bookmarkStart w:id="0" w:name="_Toc73369423"/>
      <w:bookmarkStart w:id="1" w:name="_Toc77691532"/>
      <w:bookmarkStart w:id="2" w:name="_Toc477183626"/>
      <w:bookmarkStart w:id="3" w:name="_Toc477870268"/>
      <w:bookmarkStart w:id="4" w:name="_Toc477183965"/>
      <w:bookmarkStart w:id="5" w:name="_Toc77691409"/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eastAsia="zh-CN"/>
        </w:rPr>
        <w:t>中国棉花棉纱交易中心</w:t>
      </w:r>
    </w:p>
    <w:p w14:paraId="2B8E6F45">
      <w:pPr>
        <w:pStyle w:val="5"/>
        <w:snapToGrid w:val="0"/>
        <w:spacing w:line="580" w:lineRule="atLeast"/>
        <w:contextualSpacing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eastAsia="zh-CN"/>
        </w:rPr>
        <w:t>交易商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管理办法</w:t>
      </w:r>
      <w:bookmarkEnd w:id="0"/>
      <w:bookmarkEnd w:id="1"/>
      <w:bookmarkEnd w:id="2"/>
      <w:bookmarkEnd w:id="3"/>
      <w:bookmarkEnd w:id="4"/>
      <w:bookmarkEnd w:id="5"/>
    </w:p>
    <w:p w14:paraId="32C1217E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征求意见稿</w:t>
      </w:r>
      <w:r>
        <w:rPr>
          <w:rFonts w:ascii="仿宋" w:hAnsi="仿宋" w:eastAsia="仿宋"/>
          <w:sz w:val="32"/>
          <w:szCs w:val="32"/>
        </w:rPr>
        <w:t>）</w:t>
      </w:r>
    </w:p>
    <w:p w14:paraId="10F7BF2B">
      <w:pPr>
        <w:jc w:val="center"/>
        <w:rPr>
          <w:ins w:id="0" w:author="cherry" w:date="2025-09-15T19:09:31Z"/>
          <w:rFonts w:hint="eastAsia" w:ascii="仿宋" w:hAnsi="仿宋" w:eastAsia="仿宋"/>
          <w:sz w:val="32"/>
          <w:szCs w:val="32"/>
        </w:rPr>
      </w:pPr>
      <w:bookmarkStart w:id="6" w:name="_GoBack"/>
      <w:bookmarkEnd w:id="6"/>
    </w:p>
    <w:p w14:paraId="2142DD67">
      <w:pPr>
        <w:snapToGrid w:val="0"/>
        <w:spacing w:line="580" w:lineRule="atLeast"/>
        <w:contextualSpacing/>
        <w:jc w:val="center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第一章  总则</w:t>
      </w:r>
    </w:p>
    <w:p w14:paraId="4E3BA55F">
      <w:pPr>
        <w:autoSpaceDE/>
        <w:autoSpaceDN/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第一条  </w:t>
      </w:r>
      <w:r>
        <w:rPr>
          <w:rFonts w:hint="eastAsia" w:ascii="仿宋" w:hAnsi="仿宋" w:eastAsia="仿宋"/>
          <w:sz w:val="32"/>
          <w:szCs w:val="32"/>
          <w:highlight w:val="none"/>
        </w:rPr>
        <w:t>为加强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中国棉花棉纱交易中心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（以下简称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）对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客户</w:t>
      </w:r>
      <w:r>
        <w:rPr>
          <w:rFonts w:hint="eastAsia" w:ascii="仿宋" w:hAnsi="仿宋" w:eastAsia="仿宋"/>
          <w:sz w:val="32"/>
          <w:szCs w:val="32"/>
          <w:highlight w:val="none"/>
        </w:rPr>
        <w:t>的管理，保障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交易中心交易商</w:t>
      </w:r>
      <w:r>
        <w:rPr>
          <w:rFonts w:hint="eastAsia" w:ascii="仿宋" w:hAnsi="仿宋" w:eastAsia="仿宋"/>
          <w:sz w:val="32"/>
          <w:szCs w:val="32"/>
          <w:highlight w:val="none"/>
        </w:rPr>
        <w:t>的合法权益，规范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行为，根据国家有关法律法规及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有关规定，制订本办法。</w:t>
      </w:r>
    </w:p>
    <w:p w14:paraId="7390312E">
      <w:pPr>
        <w:autoSpaceDE/>
        <w:autoSpaceDN/>
        <w:snapToGrid w:val="0"/>
        <w:spacing w:line="580" w:lineRule="atLeast"/>
        <w:ind w:firstLine="640" w:firstLineChars="200"/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第二条  </w:t>
      </w:r>
      <w:r>
        <w:rPr>
          <w:rFonts w:hint="eastAsia" w:ascii="仿宋" w:hAnsi="仿宋" w:eastAsia="仿宋"/>
          <w:sz w:val="32"/>
          <w:szCs w:val="32"/>
          <w:highlight w:val="none"/>
        </w:rPr>
        <w:t>除非特别规定，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是指在中华人民共和国境内依法注册登记，经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审核批准，参与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业务的企业。</w:t>
      </w:r>
    </w:p>
    <w:p w14:paraId="6ED002CA">
      <w:pPr>
        <w:pStyle w:val="2"/>
        <w:numPr>
          <w:ilvl w:val="0"/>
          <w:numId w:val="1"/>
        </w:numPr>
        <w:autoSpaceDE/>
        <w:autoSpaceDN/>
        <w:spacing w:line="580" w:lineRule="atLeast"/>
        <w:ind w:left="0" w:firstLine="643" w:firstLineChars="200"/>
        <w:contextualSpacing/>
        <w:rPr>
          <w:rFonts w:hint="eastAsia" w:ascii="仿宋" w:hAnsi="仿宋" w:eastAsia="仿宋"/>
          <w:b w:val="0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b w:val="0"/>
          <w:sz w:val="32"/>
          <w:szCs w:val="32"/>
          <w:highlight w:val="none"/>
        </w:rPr>
        <w:t>申请单位经</w:t>
      </w:r>
      <w:r>
        <w:rPr>
          <w:rFonts w:hint="eastAsia" w:ascii="仿宋" w:hAnsi="仿宋" w:eastAsia="仿宋"/>
          <w:b w:val="0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b w:val="0"/>
          <w:sz w:val="32"/>
          <w:szCs w:val="32"/>
          <w:highlight w:val="none"/>
        </w:rPr>
        <w:t>批准后取得</w:t>
      </w:r>
      <w:r>
        <w:rPr>
          <w:rFonts w:hint="eastAsia" w:ascii="仿宋" w:hAnsi="仿宋" w:eastAsia="仿宋"/>
          <w:b w:val="0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b w:val="0"/>
          <w:sz w:val="32"/>
          <w:szCs w:val="32"/>
          <w:highlight w:val="none"/>
        </w:rPr>
        <w:t>资格，视为同意并自愿遵守本办法及</w:t>
      </w:r>
      <w:r>
        <w:rPr>
          <w:rFonts w:hint="eastAsia" w:ascii="仿宋" w:hAnsi="仿宋" w:eastAsia="仿宋"/>
          <w:b w:val="0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b w:val="0"/>
          <w:sz w:val="32"/>
          <w:szCs w:val="32"/>
          <w:highlight w:val="none"/>
        </w:rPr>
        <w:t>相关规章制度。</w:t>
      </w:r>
    </w:p>
    <w:p w14:paraId="001EE724">
      <w:pPr>
        <w:pStyle w:val="2"/>
        <w:numPr>
          <w:ilvl w:val="0"/>
          <w:numId w:val="1"/>
        </w:numPr>
        <w:autoSpaceDE/>
        <w:autoSpaceDN/>
        <w:spacing w:line="580" w:lineRule="atLeast"/>
        <w:ind w:left="0" w:firstLine="640" w:firstLineChars="200"/>
        <w:contextualSpacing/>
        <w:rPr>
          <w:rFonts w:hint="eastAsia" w:ascii="仿宋" w:hAnsi="仿宋" w:eastAsia="仿宋"/>
          <w:b w:val="0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sz w:val="32"/>
          <w:szCs w:val="32"/>
          <w:highlight w:val="none"/>
          <w:lang w:val="en-US" w:eastAsia="zh-CN"/>
        </w:rPr>
        <w:t>经申请，全国棉花交易市场交易商可免费成为交易中心交易商。同样交易中心交易商可免费申请成为全国棉花交易市场交易商。</w:t>
      </w:r>
    </w:p>
    <w:p w14:paraId="4E603BCB">
      <w:pPr>
        <w:autoSpaceDE/>
        <w:autoSpaceDN/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本办法适用于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及其有关人员。</w:t>
      </w:r>
    </w:p>
    <w:p w14:paraId="0BFB90E7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</w:p>
    <w:p w14:paraId="7A3A4A98">
      <w:pPr>
        <w:snapToGrid w:val="0"/>
        <w:spacing w:line="580" w:lineRule="atLeast"/>
        <w:ind w:firstLine="570"/>
        <w:contextualSpacing/>
        <w:jc w:val="center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第二章  </w:t>
      </w:r>
      <w:r>
        <w:rPr>
          <w:rFonts w:hint="eastAsia" w:ascii="黑体" w:eastAsia="黑体"/>
          <w:sz w:val="32"/>
          <w:szCs w:val="32"/>
          <w:highlight w:val="none"/>
          <w:lang w:eastAsia="zh-CN"/>
        </w:rPr>
        <w:t>交易商</w:t>
      </w:r>
      <w:r>
        <w:rPr>
          <w:rFonts w:ascii="黑体" w:eastAsia="黑体"/>
          <w:sz w:val="32"/>
          <w:szCs w:val="32"/>
          <w:highlight w:val="none"/>
        </w:rPr>
        <w:t>资格</w:t>
      </w:r>
    </w:p>
    <w:p w14:paraId="0303C958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第四条  </w:t>
      </w:r>
      <w:r>
        <w:rPr>
          <w:rFonts w:hint="eastAsia" w:ascii="仿宋" w:hAnsi="仿宋" w:eastAsia="仿宋"/>
          <w:sz w:val="32"/>
          <w:szCs w:val="32"/>
          <w:highlight w:val="none"/>
        </w:rPr>
        <w:t>申请成为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，应具备下列条件：</w:t>
      </w:r>
    </w:p>
    <w:p w14:paraId="008E1D93">
      <w:pPr>
        <w:snapToGrid w:val="0"/>
        <w:spacing w:line="580" w:lineRule="atLeast"/>
        <w:ind w:left="564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（一）在中华人民共和国境内依法注册登记的企业及分支机构；</w:t>
      </w:r>
    </w:p>
    <w:p w14:paraId="6EDD4439">
      <w:pPr>
        <w:snapToGrid w:val="0"/>
        <w:spacing w:line="580" w:lineRule="atLeast"/>
        <w:ind w:left="564"/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（二）具有相关业务背景；</w:t>
      </w:r>
    </w:p>
    <w:p w14:paraId="13D84B47">
      <w:pPr>
        <w:snapToGrid w:val="0"/>
        <w:spacing w:line="580" w:lineRule="atLeast"/>
        <w:ind w:left="564"/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  <w:highlight w:val="none"/>
        </w:rPr>
        <w:t>）不存在严重违法记录；</w:t>
      </w:r>
    </w:p>
    <w:p w14:paraId="06B79388">
      <w:pPr>
        <w:snapToGrid w:val="0"/>
        <w:spacing w:line="580" w:lineRule="atLeast"/>
        <w:ind w:left="564"/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highlight w:val="none"/>
        </w:rPr>
        <w:t>）同意并遵守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各项规定和办法。</w:t>
      </w:r>
    </w:p>
    <w:p w14:paraId="1CFF073A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被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终止资格的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不得再申请成为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 w14:paraId="65A26041">
      <w:pPr>
        <w:snapToGrid w:val="0"/>
        <w:spacing w:line="580" w:lineRule="atLeast"/>
        <w:ind w:firstLine="576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第五条  </w:t>
      </w:r>
      <w:r>
        <w:rPr>
          <w:rFonts w:hint="eastAsia" w:ascii="仿宋" w:hAnsi="仿宋" w:eastAsia="仿宋"/>
          <w:sz w:val="32"/>
          <w:szCs w:val="32"/>
          <w:highlight w:val="none"/>
        </w:rPr>
        <w:t>申请成为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，需提交下列资料：</w:t>
      </w:r>
    </w:p>
    <w:p w14:paraId="687B7288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中国棉花棉纱交易中心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官</w:t>
      </w:r>
      <w:r>
        <w:rPr>
          <w:rFonts w:hint="eastAsia" w:ascii="仿宋" w:hAnsi="仿宋" w:eastAsia="仿宋"/>
          <w:sz w:val="32"/>
          <w:szCs w:val="32"/>
          <w:highlight w:val="none"/>
        </w:rPr>
        <w:t>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登录系统链接完成注册，</w:t>
      </w:r>
      <w:r>
        <w:rPr>
          <w:rFonts w:hint="eastAsia" w:ascii="仿宋" w:hAnsi="仿宋" w:eastAsia="仿宋"/>
          <w:sz w:val="32"/>
          <w:szCs w:val="32"/>
          <w:highlight w:val="none"/>
        </w:rPr>
        <w:t>填写企业基本信息并上传以下资料：</w:t>
      </w:r>
    </w:p>
    <w:p w14:paraId="2AB095E6">
      <w:pPr>
        <w:numPr>
          <w:ilvl w:val="0"/>
          <w:numId w:val="2"/>
        </w:numPr>
        <w:snapToGrid w:val="0"/>
        <w:spacing w:line="580" w:lineRule="atLeast"/>
        <w:ind w:left="564"/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市场监督管理部门核发的、具有“统一社会信用</w:t>
      </w:r>
    </w:p>
    <w:p w14:paraId="0D57467E">
      <w:pPr>
        <w:numPr>
          <w:ilvl w:val="0"/>
          <w:numId w:val="0"/>
        </w:numPr>
        <w:snapToGrid w:val="0"/>
        <w:spacing w:line="580" w:lineRule="atLeast"/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码”的营业执照副本； </w:t>
      </w:r>
    </w:p>
    <w:p w14:paraId="5456B2A4">
      <w:pPr>
        <w:numPr>
          <w:ilvl w:val="0"/>
          <w:numId w:val="2"/>
        </w:numPr>
        <w:snapToGrid w:val="0"/>
        <w:spacing w:line="580" w:lineRule="atLeast"/>
        <w:ind w:left="564" w:leftChars="0" w:firstLine="0" w:firstLineChars="0"/>
        <w:contextualSpacing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企业法定代表人、负责人的身份证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或其他有效身份</w:t>
      </w:r>
    </w:p>
    <w:p w14:paraId="56EBDED6">
      <w:pPr>
        <w:numPr>
          <w:ilvl w:val="0"/>
          <w:numId w:val="0"/>
        </w:numPr>
        <w:snapToGrid w:val="0"/>
        <w:spacing w:line="580" w:lineRule="atLeast"/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证明文件的</w:t>
      </w:r>
      <w:r>
        <w:rPr>
          <w:rFonts w:hint="eastAsia" w:ascii="仿宋" w:hAnsi="仿宋" w:eastAsia="仿宋"/>
          <w:sz w:val="32"/>
          <w:szCs w:val="32"/>
          <w:highlight w:val="none"/>
        </w:rPr>
        <w:t>复印件；</w:t>
      </w:r>
    </w:p>
    <w:p w14:paraId="428C9E3C">
      <w:pPr>
        <w:snapToGrid w:val="0"/>
        <w:spacing w:line="580" w:lineRule="atLeast"/>
        <w:ind w:left="564"/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认为需要提供的其它材料。</w:t>
      </w:r>
    </w:p>
    <w:p w14:paraId="41CECB13">
      <w:pPr>
        <w:snapToGrid w:val="0"/>
        <w:spacing w:line="580" w:lineRule="atLeast"/>
        <w:ind w:firstLine="6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以上资料须加盖企业公章后扫描上传。申请单位须对所提交资料的真实性、准确性和合法性负责。</w:t>
      </w:r>
    </w:p>
    <w:p w14:paraId="6FEFAB54">
      <w:pPr>
        <w:snapToGrid w:val="0"/>
        <w:spacing w:line="580" w:lineRule="atLeast"/>
        <w:ind w:firstLine="614" w:firstLineChars="192"/>
        <w:contextualSpacing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第六条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申请单位经交易中心批准，并按第八条规定缴纳资格费后，即取得交易中心交易商资格，交易中心向交易商提供交易商代码，并组织签订《中国棉花棉纱交易中心入市协议书》。如交易商不配合签订《中国棉花棉纱交易中心入市协议书》，交易中心有权暂停其交易商资格。</w:t>
      </w:r>
    </w:p>
    <w:p w14:paraId="20198A64">
      <w:pPr>
        <w:snapToGrid w:val="0"/>
        <w:spacing w:line="580" w:lineRule="atLeast"/>
        <w:ind w:firstLine="614" w:firstLineChars="192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第七条  </w:t>
      </w:r>
      <w:r>
        <w:rPr>
          <w:rFonts w:hint="eastAsia" w:ascii="仿宋" w:hAnsi="仿宋" w:eastAsia="仿宋"/>
          <w:sz w:val="32"/>
          <w:szCs w:val="32"/>
          <w:highlight w:val="none"/>
        </w:rPr>
        <w:t>申请单位取得交易商资格后，须按期缴纳资格费。交易商资格费分为按年缴纳和一次性缴纳两种方式，由交易商自行选择。</w:t>
      </w:r>
    </w:p>
    <w:p w14:paraId="726110E7">
      <w:pPr>
        <w:snapToGrid w:val="0"/>
        <w:spacing w:line="580" w:lineRule="atLeast"/>
        <w:ind w:firstLine="614" w:firstLineChars="192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按年缴纳资格费是指企业入市时缴纳1万元资格费，并从企业入市之日起计算，每一年缴纳1万元资格费；一次性缴纳资格费是指企业入市时一次性缴纳5万元资格费，获得永久交易商资格。</w:t>
      </w:r>
    </w:p>
    <w:p w14:paraId="6149EFD0">
      <w:pPr>
        <w:snapToGrid w:val="0"/>
        <w:spacing w:line="580" w:lineRule="atLeast"/>
        <w:ind w:firstLine="614" w:firstLineChars="192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如按年缴费交易商满一年后未能按时续缴资格费，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有权暂停其交易商资格。</w:t>
      </w:r>
    </w:p>
    <w:p w14:paraId="20A53C5B">
      <w:pPr>
        <w:snapToGrid w:val="0"/>
        <w:spacing w:line="580" w:lineRule="atLeast"/>
        <w:ind w:firstLine="614" w:firstLineChars="192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第八条  </w:t>
      </w:r>
      <w:r>
        <w:rPr>
          <w:rFonts w:hint="eastAsia" w:ascii="仿宋" w:hAnsi="仿宋" w:eastAsia="仿宋"/>
          <w:sz w:val="32"/>
          <w:szCs w:val="32"/>
          <w:highlight w:val="none"/>
        </w:rPr>
        <w:t>交易商从按年缴纳资格费方式转为一次性缴纳资格费方式，需补缴一定金额的资格费，具体标准如下：</w:t>
      </w:r>
    </w:p>
    <w:p w14:paraId="791FFD08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已缴纳资格费1万元的交易商，补缴4.5万元；</w:t>
      </w:r>
    </w:p>
    <w:p w14:paraId="7FB1DFA7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已累计缴纳资格费2万元的交易商，补缴4万元；</w:t>
      </w:r>
    </w:p>
    <w:p w14:paraId="4A54898A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已累计缴纳资格费3万元的交易商，补缴3.5万元；</w:t>
      </w:r>
    </w:p>
    <w:p w14:paraId="465EA9AF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已累计缴纳资格费4万元的交易商，补缴3万元；</w:t>
      </w:r>
    </w:p>
    <w:p w14:paraId="158FDC8C">
      <w:pPr>
        <w:snapToGrid w:val="0"/>
        <w:spacing w:line="580" w:lineRule="atLeast"/>
        <w:ind w:firstLine="614" w:firstLineChars="192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已累计缴纳资格费5万元的交易商，补缴2.5万元；</w:t>
      </w:r>
    </w:p>
    <w:p w14:paraId="76DBC2D3">
      <w:pPr>
        <w:snapToGrid w:val="0"/>
        <w:spacing w:line="580" w:lineRule="atLeast"/>
        <w:ind w:firstLine="614" w:firstLineChars="192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已累计缴纳资格费6万元的交易商，补缴2万元；</w:t>
      </w:r>
    </w:p>
    <w:p w14:paraId="5E9754C8">
      <w:pPr>
        <w:snapToGrid w:val="0"/>
        <w:spacing w:line="580" w:lineRule="atLeast"/>
        <w:ind w:firstLine="614" w:firstLineChars="192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已累计缴纳资格费7万元的交易商，补缴1.5万元；</w:t>
      </w:r>
    </w:p>
    <w:p w14:paraId="15FE2E7A">
      <w:pPr>
        <w:snapToGrid w:val="0"/>
        <w:spacing w:line="580" w:lineRule="atLeast"/>
        <w:ind w:firstLine="614" w:firstLineChars="192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已累计缴纳资格费8万元的交易商，补缴1万元；</w:t>
      </w:r>
    </w:p>
    <w:p w14:paraId="222999E5">
      <w:pPr>
        <w:snapToGrid w:val="0"/>
        <w:spacing w:line="580" w:lineRule="atLeast"/>
        <w:ind w:firstLine="614" w:firstLineChars="192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已累计缴纳资格费9万元的交易商，自动获得永久交易商资格。</w:t>
      </w:r>
    </w:p>
    <w:p w14:paraId="6D174708">
      <w:pPr>
        <w:snapToGrid w:val="0"/>
        <w:spacing w:line="580" w:lineRule="atLeast"/>
        <w:ind w:firstLine="614" w:firstLineChars="192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以上累计缴纳资格费均指连续缴纳方式，因故暂停缴纳资格费的交易商，需累计缴纳10万元资格费方可自动获得永久交易商资格。</w:t>
      </w:r>
    </w:p>
    <w:p w14:paraId="1A39A13A">
      <w:pPr>
        <w:snapToGrid w:val="0"/>
        <w:spacing w:line="580" w:lineRule="atLeast"/>
        <w:ind w:firstLine="614" w:firstLineChars="192"/>
        <w:contextualSpacing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第九条  </w:t>
      </w:r>
      <w:r>
        <w:rPr>
          <w:rFonts w:hint="eastAsia" w:ascii="仿宋" w:hAnsi="仿宋" w:eastAsia="仿宋"/>
          <w:sz w:val="32"/>
          <w:szCs w:val="32"/>
          <w:highlight w:val="none"/>
        </w:rPr>
        <w:t>交易商不得从一次性缴纳资格费方式转为按年缴纳资格费方式。</w:t>
      </w:r>
    </w:p>
    <w:p w14:paraId="0FFAC870">
      <w:pPr>
        <w:snapToGrid w:val="0"/>
        <w:spacing w:line="580" w:lineRule="atLeast"/>
        <w:contextualSpacing/>
        <w:rPr>
          <w:rFonts w:ascii="仿宋" w:hAnsi="仿宋" w:eastAsia="仿宋"/>
          <w:b/>
          <w:sz w:val="32"/>
          <w:szCs w:val="32"/>
          <w:highlight w:val="none"/>
        </w:rPr>
      </w:pPr>
    </w:p>
    <w:p w14:paraId="30FE6094">
      <w:pPr>
        <w:snapToGrid w:val="0"/>
        <w:spacing w:line="580" w:lineRule="atLeast"/>
        <w:contextualSpacing/>
        <w:jc w:val="center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  <w:highlight w:val="none"/>
        </w:rPr>
        <w:t xml:space="preserve">章  </w:t>
      </w:r>
      <w:r>
        <w:rPr>
          <w:rFonts w:hint="eastAsia" w:ascii="黑体" w:eastAsia="黑体"/>
          <w:sz w:val="32"/>
          <w:szCs w:val="32"/>
          <w:highlight w:val="none"/>
          <w:lang w:eastAsia="zh-CN"/>
        </w:rPr>
        <w:t>交易商</w:t>
      </w:r>
      <w:r>
        <w:rPr>
          <w:rFonts w:hint="eastAsia" w:ascii="黑体" w:eastAsia="黑体"/>
          <w:sz w:val="32"/>
          <w:szCs w:val="32"/>
          <w:highlight w:val="none"/>
        </w:rPr>
        <w:t>的权利和义务</w:t>
      </w:r>
    </w:p>
    <w:p w14:paraId="3CD8C284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eastAsia="黑体"/>
          <w:sz w:val="32"/>
          <w:szCs w:val="32"/>
          <w:highlight w:val="none"/>
        </w:rPr>
        <w:t xml:space="preserve">条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及其从业人员必须遵守国家有关法律、法规、政策和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各项规章制度，接受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的管理和监督。</w:t>
      </w:r>
    </w:p>
    <w:p w14:paraId="6DE71B61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黑体" w:eastAsia="黑体"/>
          <w:sz w:val="32"/>
          <w:szCs w:val="32"/>
          <w:highlight w:val="none"/>
        </w:rPr>
        <w:t xml:space="preserve">条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享有下列权利：</w:t>
      </w:r>
    </w:p>
    <w:p w14:paraId="0C30E732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（一）参加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组织的各项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交易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</w:p>
    <w:p w14:paraId="3FA3027D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（二）享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提供的各种服务；</w:t>
      </w:r>
    </w:p>
    <w:p w14:paraId="4E358F91">
      <w:pPr>
        <w:snapToGrid w:val="0"/>
        <w:spacing w:line="580" w:lineRule="atLeast"/>
        <w:ind w:firstLine="640" w:firstLineChars="200"/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（三）获得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提供的交易信息；</w:t>
      </w:r>
    </w:p>
    <w:p w14:paraId="665FA105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（四）对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的工作提出意见和建议；</w:t>
      </w:r>
    </w:p>
    <w:p w14:paraId="609E4CCB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（五）对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的惩戒决定提出申诉；</w:t>
      </w:r>
    </w:p>
    <w:p w14:paraId="233BFE19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（六）其它依据本办法及相关法律法规规定等应由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享有的权利。</w:t>
      </w:r>
    </w:p>
    <w:p w14:paraId="3B1A6190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履行下列义务：</w:t>
      </w:r>
    </w:p>
    <w:p w14:paraId="3A4B465E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（一）遵守国家法律、法规、政策和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的各项规章制度；</w:t>
      </w:r>
    </w:p>
    <w:p w14:paraId="6EF7F59F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（二）接受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的管理；</w:t>
      </w:r>
    </w:p>
    <w:p w14:paraId="65DA1748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（三）妥善保管电子签章，并对电子签章、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代码和交易密码等在使用中所产生的法律后果承担全部责任； </w:t>
      </w:r>
    </w:p>
    <w:p w14:paraId="50EF4393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（四）按照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有关规定及时缴纳各项费用；</w:t>
      </w:r>
    </w:p>
    <w:p w14:paraId="235BA9E7">
      <w:pPr>
        <w:snapToGrid w:val="0"/>
        <w:spacing w:line="580" w:lineRule="atLeast"/>
        <w:ind w:firstLine="585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（五）除非有特别规定，不得代理其它非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参与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的业务；</w:t>
      </w:r>
    </w:p>
    <w:p w14:paraId="261DA280">
      <w:pPr>
        <w:snapToGrid w:val="0"/>
        <w:spacing w:line="580" w:lineRule="atLeast"/>
        <w:ind w:firstLine="585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（六）接受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对从业人员的培训；</w:t>
      </w:r>
    </w:p>
    <w:p w14:paraId="0E02E2C9">
      <w:pPr>
        <w:snapToGrid w:val="0"/>
        <w:spacing w:line="580" w:lineRule="atLeast"/>
        <w:ind w:firstLine="585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（七）接受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对发生在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的业务和财务情况的监督；</w:t>
      </w:r>
    </w:p>
    <w:p w14:paraId="21B63A1E">
      <w:pPr>
        <w:snapToGrid w:val="0"/>
        <w:spacing w:line="580" w:lineRule="atLeast"/>
        <w:ind w:firstLine="585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（八）保证提供材料的真实性和合法性，并承担相应的法律责任；</w:t>
      </w:r>
    </w:p>
    <w:p w14:paraId="429617A1">
      <w:pPr>
        <w:snapToGrid w:val="0"/>
        <w:spacing w:line="580" w:lineRule="atLeast"/>
        <w:ind w:firstLine="585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（九）其它依据本办法及相关法律法规规定等应履行的义务。</w:t>
      </w:r>
    </w:p>
    <w:p w14:paraId="5AFBBB4E">
      <w:pPr>
        <w:snapToGrid w:val="0"/>
        <w:spacing w:line="580" w:lineRule="atLeast"/>
        <w:contextualSpacing/>
        <w:jc w:val="center"/>
        <w:rPr>
          <w:rFonts w:ascii="黑体" w:eastAsia="黑体"/>
          <w:sz w:val="32"/>
          <w:szCs w:val="32"/>
          <w:highlight w:val="none"/>
        </w:rPr>
      </w:pPr>
    </w:p>
    <w:p w14:paraId="5A9A33BB">
      <w:pPr>
        <w:snapToGrid w:val="0"/>
        <w:spacing w:line="580" w:lineRule="atLeast"/>
        <w:contextualSpacing/>
        <w:jc w:val="center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  <w:highlight w:val="none"/>
        </w:rPr>
        <w:t xml:space="preserve">章  </w:t>
      </w:r>
      <w:r>
        <w:rPr>
          <w:rFonts w:hint="eastAsia" w:ascii="黑体" w:eastAsia="黑体"/>
          <w:sz w:val="32"/>
          <w:szCs w:val="32"/>
          <w:highlight w:val="none"/>
          <w:lang w:eastAsia="zh-CN"/>
        </w:rPr>
        <w:t>交易商</w:t>
      </w:r>
      <w:r>
        <w:rPr>
          <w:rFonts w:hint="eastAsia" w:ascii="黑体" w:eastAsia="黑体"/>
          <w:sz w:val="32"/>
          <w:szCs w:val="32"/>
          <w:highlight w:val="none"/>
        </w:rPr>
        <w:t>的变更、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退市</w:t>
      </w:r>
      <w:r>
        <w:rPr>
          <w:rFonts w:hint="eastAsia" w:ascii="黑体" w:eastAsia="黑体"/>
          <w:sz w:val="32"/>
          <w:szCs w:val="32"/>
          <w:highlight w:val="none"/>
        </w:rPr>
        <w:t>和暂停</w:t>
      </w:r>
    </w:p>
    <w:p w14:paraId="6A68DB6D">
      <w:pPr>
        <w:snapToGrid w:val="0"/>
        <w:spacing w:line="580" w:lineRule="atLeast"/>
        <w:ind w:firstLine="6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default" w:ascii="黑体" w:eastAsia="黑体"/>
          <w:sz w:val="32"/>
          <w:szCs w:val="32"/>
          <w:highlight w:val="none"/>
          <w:lang w:val="en-US"/>
        </w:rPr>
        <w:t>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实行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信息资料变更备案制度。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如有信息资料变更，应在本办法规定时间内通过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官</w:t>
      </w:r>
      <w:r>
        <w:rPr>
          <w:rFonts w:hint="eastAsia" w:ascii="仿宋" w:hAnsi="仿宋" w:eastAsia="仿宋"/>
          <w:sz w:val="32"/>
          <w:szCs w:val="32"/>
          <w:highlight w:val="none"/>
        </w:rPr>
        <w:t>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登录系统</w:t>
      </w:r>
      <w:r>
        <w:rPr>
          <w:rFonts w:hint="eastAsia" w:ascii="仿宋" w:hAnsi="仿宋" w:eastAsia="仿宋"/>
          <w:sz w:val="32"/>
          <w:szCs w:val="32"/>
          <w:highlight w:val="none"/>
        </w:rPr>
        <w:t>提交修改，并根据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要求将相关纸质资料提交至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须对所提交的变更信息资料的真实性、合法性负责。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因逾期未备案或不符合本办法规定，未及时通知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作出变更、注销等手续所造成的经济损失和相关法律责任，由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自行承担。</w:t>
      </w:r>
    </w:p>
    <w:p w14:paraId="2D28EA06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  <w:highlight w:val="none"/>
        </w:rPr>
        <w:t xml:space="preserve">条  </w:t>
      </w:r>
      <w:r>
        <w:rPr>
          <w:rFonts w:hint="eastAsia" w:ascii="仿宋" w:hAnsi="仿宋" w:eastAsia="仿宋"/>
          <w:sz w:val="32"/>
          <w:szCs w:val="32"/>
          <w:highlight w:val="none"/>
        </w:rPr>
        <w:t>出现下列情况之一，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应自下述情况发生或可能发生之日起</w:t>
      </w:r>
      <w:r>
        <w:rPr>
          <w:rFonts w:ascii="仿宋" w:hAnsi="仿宋" w:eastAsia="仿宋"/>
          <w:sz w:val="32"/>
          <w:szCs w:val="32"/>
          <w:highlight w:val="none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个工作日内通知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</w:p>
    <w:p w14:paraId="4F689A9E">
      <w:pPr>
        <w:snapToGrid w:val="0"/>
        <w:spacing w:line="580" w:lineRule="atLeast"/>
        <w:ind w:firstLine="555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（一）企业名称（含英文）变更；</w:t>
      </w:r>
    </w:p>
    <w:p w14:paraId="2A3FECDC">
      <w:pPr>
        <w:snapToGrid w:val="0"/>
        <w:spacing w:line="580" w:lineRule="atLeast"/>
        <w:ind w:firstLine="555"/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（二）企业法定代表人、负责人变更；</w:t>
      </w:r>
    </w:p>
    <w:p w14:paraId="761E2690">
      <w:pPr>
        <w:snapToGrid w:val="0"/>
        <w:spacing w:line="580" w:lineRule="atLeast"/>
        <w:ind w:firstLine="555"/>
        <w:contextualSpacing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企业公章印鉴、财务专用章印鉴及在交易中心预留的印鉴发生变更；</w:t>
      </w:r>
    </w:p>
    <w:p w14:paraId="34DD0A19">
      <w:pPr>
        <w:snapToGrid w:val="0"/>
        <w:spacing w:line="580" w:lineRule="atLeast"/>
        <w:ind w:firstLine="555"/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四企业可能发生的重大诉讼、仲裁案件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</w:p>
    <w:p w14:paraId="1E89AFD5">
      <w:pPr>
        <w:snapToGrid w:val="0"/>
        <w:spacing w:line="580" w:lineRule="atLeast"/>
        <w:ind w:firstLine="555"/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  <w:highlight w:val="none"/>
        </w:rPr>
        <w:t>）企业合并、分立、解散、清算或者变更公司形式；</w:t>
      </w:r>
    </w:p>
    <w:p w14:paraId="2D7061F8">
      <w:pPr>
        <w:snapToGrid w:val="0"/>
        <w:spacing w:line="580" w:lineRule="atLeast"/>
        <w:ind w:firstLine="555"/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  <w:highlight w:val="none"/>
        </w:rPr>
        <w:t>）因重大违法、违规行为而受到处罚。</w:t>
      </w:r>
    </w:p>
    <w:p w14:paraId="5F7572A4">
      <w:pPr>
        <w:snapToGrid w:val="0"/>
        <w:spacing w:line="580" w:lineRule="atLeast"/>
        <w:ind w:firstLine="6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属于以上（一）至（三）项的，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应及时依据本条约定通知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办理有关变更手续；属于以上第（五）项的，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应及时依据本条约定通知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办理注销手续。</w:t>
      </w:r>
    </w:p>
    <w:p w14:paraId="46F32B82">
      <w:pPr>
        <w:snapToGrid w:val="0"/>
        <w:spacing w:line="580" w:lineRule="atLeast"/>
        <w:ind w:firstLine="614" w:firstLineChars="192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  <w:highlight w:val="none"/>
        </w:rPr>
        <w:t xml:space="preserve">条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办理名称变更手续后，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不得提出变更回原名称的申请，如坚持要求变更回原名称，须重新办理入市手续。</w:t>
      </w:r>
    </w:p>
    <w:p w14:paraId="0C882FBD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资格不得转让、出租及出借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highlight w:val="none"/>
        </w:rPr>
        <w:t>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存在上述行为，造成的损失自行承担，同时承担交易中心或其他交易商因此而产生的全部</w:t>
      </w:r>
      <w:r>
        <w:rPr>
          <w:rFonts w:hint="eastAsia" w:ascii="仿宋" w:hAnsi="仿宋" w:eastAsia="仿宋"/>
          <w:sz w:val="32"/>
          <w:szCs w:val="32"/>
          <w:highlight w:val="none"/>
        </w:rPr>
        <w:t>损失。</w:t>
      </w:r>
    </w:p>
    <w:p w14:paraId="2A322FEB">
      <w:pPr>
        <w:snapToGrid w:val="0"/>
        <w:spacing w:line="580" w:lineRule="atLeast"/>
        <w:ind w:firstLine="614" w:firstLineChars="192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  <w:highlight w:val="none"/>
        </w:rPr>
        <w:t xml:space="preserve">条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入市后可以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退市</w:t>
      </w:r>
      <w:r>
        <w:rPr>
          <w:rFonts w:hint="eastAsia" w:ascii="仿宋" w:hAnsi="仿宋" w:eastAsia="仿宋"/>
          <w:sz w:val="32"/>
          <w:szCs w:val="32"/>
          <w:highlight w:val="none"/>
        </w:rPr>
        <w:t>。如申请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退市，</w:t>
      </w:r>
      <w:r>
        <w:rPr>
          <w:rFonts w:hint="eastAsia" w:ascii="仿宋" w:hAnsi="仿宋" w:eastAsia="仿宋"/>
          <w:sz w:val="32"/>
          <w:szCs w:val="32"/>
          <w:highlight w:val="none"/>
        </w:rPr>
        <w:t>须提前10个工作日向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提交书面申请，并在相应的业务合同规定的期限内完成已承诺交易、交割等各项业务。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在收到申请并审查同意后，为其办理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退市</w:t>
      </w:r>
      <w:r>
        <w:rPr>
          <w:rFonts w:hint="eastAsia" w:ascii="仿宋" w:hAnsi="仿宋" w:eastAsia="仿宋"/>
          <w:sz w:val="32"/>
          <w:szCs w:val="32"/>
          <w:highlight w:val="none"/>
        </w:rPr>
        <w:t>手续。</w:t>
      </w:r>
    </w:p>
    <w:p w14:paraId="04E93ECE">
      <w:pPr>
        <w:snapToGrid w:val="0"/>
        <w:spacing w:line="580" w:lineRule="atLeast"/>
        <w:ind w:firstLine="636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在办理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退市</w:t>
      </w:r>
      <w:r>
        <w:rPr>
          <w:rFonts w:hint="eastAsia" w:ascii="仿宋" w:hAnsi="仿宋" w:eastAsia="仿宋"/>
          <w:sz w:val="32"/>
          <w:szCs w:val="32"/>
          <w:highlight w:val="none"/>
        </w:rPr>
        <w:t>手续时，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相应结清账户，清退各项资金。</w:t>
      </w:r>
    </w:p>
    <w:p w14:paraId="3DDA5A88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不予保留已退市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的交易代码。已退市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如申请重新入市，需按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规定程序重新办理入市手续。</w:t>
      </w:r>
    </w:p>
    <w:p w14:paraId="1478D8FB">
      <w:pPr>
        <w:snapToGrid w:val="0"/>
        <w:spacing w:line="580" w:lineRule="atLeast"/>
        <w:ind w:firstLine="57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eastAsia="黑体"/>
          <w:sz w:val="32"/>
          <w:szCs w:val="32"/>
          <w:highlight w:val="none"/>
        </w:rPr>
        <w:t xml:space="preserve">条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可以申请暂停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资格。如申请暂停，须提前10个工作日向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提交书面申请（年缴费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须及时结清资格费），并在相应的业务合同规定的期限内完成已承诺交易、交割等各项业务。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在收到申请并审查同意后，为其办理暂停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资格手续。</w:t>
      </w:r>
    </w:p>
    <w:p w14:paraId="095246CA">
      <w:pPr>
        <w:snapToGrid w:val="0"/>
        <w:spacing w:line="580" w:lineRule="atLeast"/>
        <w:ind w:firstLine="57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在暂停资格期间，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为其保留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代码，但其不再享受作为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的任何权利。</w:t>
      </w:r>
    </w:p>
    <w:p w14:paraId="72D191A5">
      <w:pPr>
        <w:snapToGrid w:val="0"/>
        <w:spacing w:line="580" w:lineRule="atLeast"/>
        <w:ind w:firstLine="57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有权对已办理工商注销、吊销、违法违规或有重大经济纠纷的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办理暂停或终止其交易资格。</w:t>
      </w:r>
    </w:p>
    <w:p w14:paraId="4DF53D42">
      <w:pPr>
        <w:snapToGrid w:val="0"/>
        <w:spacing w:line="580" w:lineRule="atLeast"/>
        <w:ind w:firstLine="636"/>
        <w:contextualSpacing/>
        <w:rPr>
          <w:rFonts w:ascii="仿宋" w:hAnsi="仿宋" w:eastAsia="仿宋"/>
          <w:sz w:val="32"/>
          <w:szCs w:val="32"/>
          <w:highlight w:val="none"/>
        </w:rPr>
      </w:pPr>
    </w:p>
    <w:p w14:paraId="7FA033C7">
      <w:pPr>
        <w:snapToGrid w:val="0"/>
        <w:spacing w:line="580" w:lineRule="atLeast"/>
        <w:contextualSpacing/>
        <w:jc w:val="center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  <w:highlight w:val="none"/>
        </w:rPr>
        <w:t>章  处罚</w:t>
      </w:r>
    </w:p>
    <w:p w14:paraId="0A32CFC9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对违反国家有关法律法规及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有关规定的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视情节轻重给予警告、严重警告、网站公示、暂停或终止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资格等处罚。</w:t>
      </w:r>
    </w:p>
    <w:p w14:paraId="55FF6EE1">
      <w:pPr>
        <w:snapToGrid w:val="0"/>
        <w:spacing w:line="580" w:lineRule="atLeast"/>
        <w:ind w:firstLine="640" w:firstLineChars="2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可在接到处罚决定后</w:t>
      </w:r>
      <w:r>
        <w:rPr>
          <w:rFonts w:ascii="仿宋" w:hAnsi="仿宋" w:eastAsia="仿宋"/>
          <w:sz w:val="32"/>
          <w:szCs w:val="32"/>
          <w:highlight w:val="none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个工作日内向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提出申诉，要求对有关处罚决定进行复议。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应在</w:t>
      </w:r>
      <w:r>
        <w:rPr>
          <w:rFonts w:ascii="仿宋" w:hAnsi="仿宋" w:eastAsia="仿宋"/>
          <w:sz w:val="32"/>
          <w:szCs w:val="32"/>
          <w:highlight w:val="none"/>
        </w:rPr>
        <w:t>30</w:t>
      </w:r>
      <w:r>
        <w:rPr>
          <w:rFonts w:hint="eastAsia" w:ascii="仿宋" w:hAnsi="仿宋" w:eastAsia="仿宋"/>
          <w:sz w:val="32"/>
          <w:szCs w:val="32"/>
          <w:highlight w:val="none"/>
        </w:rPr>
        <w:t>个工作日内作出复议决定，但在作出复议决定之前，原决定仍然有效。</w:t>
      </w:r>
    </w:p>
    <w:p w14:paraId="537DD0E3">
      <w:pPr>
        <w:snapToGrid w:val="0"/>
        <w:spacing w:line="580" w:lineRule="atLeast"/>
        <w:contextualSpacing/>
        <w:rPr>
          <w:rFonts w:ascii="仿宋" w:hAnsi="仿宋" w:eastAsia="仿宋"/>
          <w:b/>
          <w:sz w:val="32"/>
          <w:szCs w:val="32"/>
          <w:highlight w:val="none"/>
        </w:rPr>
      </w:pPr>
    </w:p>
    <w:p w14:paraId="7ABA796D">
      <w:pPr>
        <w:snapToGrid w:val="0"/>
        <w:spacing w:line="580" w:lineRule="atLeast"/>
        <w:contextualSpacing/>
        <w:jc w:val="center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  <w:highlight w:val="none"/>
        </w:rPr>
        <w:t>章  附则</w:t>
      </w:r>
    </w:p>
    <w:p w14:paraId="5975AF61">
      <w:pPr>
        <w:snapToGrid w:val="0"/>
        <w:spacing w:line="580" w:lineRule="atLeast"/>
        <w:ind w:firstLine="6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除非法律、法规、规范性文件或有管辖权的法院、仲裁机构或有关行政主管机关明确要求，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负有为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资料保密的责任。</w:t>
      </w:r>
    </w:p>
    <w:p w14:paraId="51D61044">
      <w:pPr>
        <w:snapToGrid w:val="0"/>
        <w:spacing w:line="580" w:lineRule="atLeast"/>
        <w:ind w:firstLine="6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default" w:ascii="黑体" w:eastAsia="黑体"/>
          <w:sz w:val="32"/>
          <w:szCs w:val="32"/>
          <w:highlight w:val="none"/>
          <w:lang w:val="en-US"/>
        </w:rPr>
        <w:t>二十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ascii="黑体" w:eastAsia="黑体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本办法规定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的权利和义务与具体业务合同中不一致的以具体业务合同为准，未约定的内容参照本办法规定。</w:t>
      </w:r>
    </w:p>
    <w:p w14:paraId="01C8BC88">
      <w:pPr>
        <w:snapToGrid w:val="0"/>
        <w:spacing w:line="580" w:lineRule="atLeast"/>
        <w:ind w:firstLine="600"/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第二十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ascii="黑体" w:eastAsia="黑体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本办法由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负责解释和修改。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申请取得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资格即视为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同意遵守本办法。如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与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交易中心</w:t>
      </w:r>
      <w:r>
        <w:rPr>
          <w:rFonts w:hint="eastAsia" w:ascii="仿宋" w:hAnsi="仿宋" w:eastAsia="仿宋"/>
          <w:sz w:val="32"/>
          <w:szCs w:val="32"/>
          <w:highlight w:val="none"/>
        </w:rPr>
        <w:t>就本办法各条款的理解、解释、执行等发生争议，应通过协商解决；如协商不一致，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交易商</w:t>
      </w:r>
      <w:r>
        <w:rPr>
          <w:rFonts w:hint="eastAsia" w:ascii="仿宋" w:hAnsi="仿宋" w:eastAsia="仿宋"/>
          <w:sz w:val="32"/>
          <w:szCs w:val="32"/>
          <w:highlight w:val="none"/>
        </w:rPr>
        <w:t>可向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交易中心所在地</w:t>
      </w:r>
      <w:r>
        <w:rPr>
          <w:rFonts w:hint="eastAsia" w:ascii="仿宋" w:hAnsi="仿宋" w:eastAsia="仿宋"/>
          <w:sz w:val="32"/>
          <w:szCs w:val="32"/>
          <w:highlight w:val="none"/>
        </w:rPr>
        <w:t>有管辖权的人民法院提起诉讼。在争议协商或诉讼期间，不停止本办法的执行。</w:t>
      </w:r>
    </w:p>
    <w:p w14:paraId="465B30D8">
      <w:pPr>
        <w:snapToGrid w:val="0"/>
        <w:spacing w:line="580" w:lineRule="atLeast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eastAsia="黑体"/>
          <w:sz w:val="32"/>
          <w:szCs w:val="32"/>
          <w:highlight w:val="none"/>
        </w:rPr>
        <w:t>第二十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本办法自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发布之</w:t>
      </w:r>
      <w:r>
        <w:rPr>
          <w:rFonts w:hint="eastAsia" w:ascii="仿宋" w:hAnsi="仿宋" w:eastAsia="仿宋"/>
          <w:sz w:val="32"/>
          <w:szCs w:val="32"/>
          <w:highlight w:val="none"/>
        </w:rPr>
        <w:t>日起生效。</w:t>
      </w:r>
    </w:p>
    <w:p w14:paraId="584A5BA0">
      <w:pPr>
        <w:spacing w:line="320" w:lineRule="exact"/>
        <w:ind w:right="-1375" w:rightChars="-655"/>
        <w:rPr>
          <w:rFonts w:hint="default" w:ascii="宋体" w:hAnsi="宋体" w:cs="宋体"/>
          <w:szCs w:val="21"/>
          <w:highlight w:val="none"/>
          <w:lang w:val="en-US" w:eastAsia="zh-CN" w:bidi="ar"/>
        </w:rPr>
      </w:pPr>
    </w:p>
    <w:p w14:paraId="730AD007"/>
    <w:p w14:paraId="04EF5BFB">
      <w:pPr>
        <w:rPr>
          <w:b/>
          <w:bCs/>
        </w:rPr>
      </w:pPr>
    </w:p>
    <w:p w14:paraId="34A0A296">
      <w:pPr>
        <w:pStyle w:val="5"/>
        <w:snapToGrid w:val="0"/>
        <w:spacing w:before="240" w:after="60"/>
        <w:contextualSpacing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FB8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9976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49976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76A20"/>
    <w:multiLevelType w:val="singleLevel"/>
    <w:tmpl w:val="E9B76A20"/>
    <w:lvl w:ilvl="0" w:tentative="0">
      <w:start w:val="3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578F4D61"/>
    <w:multiLevelType w:val="singleLevel"/>
    <w:tmpl w:val="578F4D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erry">
    <w15:presenceInfo w15:providerId="WPS Office" w15:userId="3436150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F093E"/>
    <w:rsid w:val="229E355B"/>
    <w:rsid w:val="27973A48"/>
    <w:rsid w:val="2A475720"/>
    <w:rsid w:val="368F093E"/>
    <w:rsid w:val="56E8020D"/>
    <w:rsid w:val="6F0A7C2F"/>
    <w:rsid w:val="7CE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napToGrid w:val="0"/>
      <w:spacing w:line="560" w:lineRule="atLeast"/>
      <w:ind w:left="570"/>
    </w:pPr>
    <w:rPr>
      <w:rFonts w:ascii="仿宋_GB2312" w:hAnsi="Times New Roman" w:eastAsia="仿宋_GB2312"/>
      <w:b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 w:line="560" w:lineRule="atLeast"/>
      <w:jc w:val="center"/>
      <w:outlineLvl w:val="0"/>
    </w:pPr>
    <w:rPr>
      <w:rFonts w:ascii="Cambria" w:hAnsi="Cambria"/>
      <w:b/>
      <w:bCs/>
      <w:kern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3079</Words>
  <Characters>3093</Characters>
  <Lines>0</Lines>
  <Paragraphs>0</Paragraphs>
  <TotalTime>0</TotalTime>
  <ScaleCrop>false</ScaleCrop>
  <LinksUpToDate>false</LinksUpToDate>
  <CharactersWithSpaces>3156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2025-09-08T03:25:00Z</dcterms:created>
  <dc:creator>丛树萍</dc:creator>
  <cp:lastModifiedBy>cherry</cp:lastModifiedBy>
  <dcterms:modified xsi:type="dcterms:W3CDTF">2025-09-15T11:10:40Z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0EE062E241354A71BE41E1FC07800526_11</vt:lpwstr>
  </property>
  <property fmtid="{D5CDD505-2E9C-101B-9397-08002B2CF9AE}" pid="4" name="KSOTemplateDocerSaveRecord">
    <vt:lpwstr>eyJoZGlkIjoiODY0NTE4NDM3NWFjNWQzOWUxYzZlZmJlMmRjNmZjMWYiLCJ1c2VySWQiOiIzMDU5MDMwNzgifQ==</vt:lpwstr>
  </property>
</Properties>
</file>